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5186">
      <w:pPr>
        <w:pStyle w:val="2"/>
        <w:widowControl/>
        <w:spacing w:beforeAutospacing="0" w:afterAutospacing="0" w:line="660" w:lineRule="exact"/>
        <w:jc w:val="center"/>
        <w:rPr>
          <w:del w:id="0" w:author="DD" w:date="2025-04-01T14:38:13Z"/>
          <w:rFonts w:hint="default" w:ascii="小标宋" w:hAnsi="小标宋" w:eastAsia="小标宋" w:cs="小标宋"/>
          <w:b w:val="0"/>
          <w:bCs w:val="0"/>
          <w:color w:val="000000" w:themeColor="text1"/>
          <w:sz w:val="44"/>
          <w:szCs w:val="44"/>
          <w14:textFill>
            <w14:solidFill>
              <w14:schemeClr w14:val="tx1"/>
            </w14:solidFill>
          </w14:textFill>
        </w:rPr>
      </w:pPr>
      <w:del w:id="1" w:author="DD" w:date="2025-04-01T14:38:13Z">
        <w:bookmarkStart w:id="0" w:name="OLE_LINK2"/>
        <w:r>
          <w:rPr>
            <w:rFonts w:ascii="小标宋" w:hAnsi="小标宋" w:eastAsia="小标宋" w:cs="小标宋"/>
            <w:b w:val="0"/>
            <w:bCs w:val="0"/>
            <w:color w:val="000000" w:themeColor="text1"/>
            <w:sz w:val="44"/>
            <w:szCs w:val="44"/>
            <w14:textFill>
              <w14:solidFill>
                <w14:schemeClr w14:val="tx1"/>
              </w14:solidFill>
            </w14:textFill>
          </w:rPr>
          <w:delText>广东省知识产权保护中心关于</w:delText>
        </w:r>
        <w:bookmarkStart w:id="1" w:name="OLE_LINK1"/>
        <w:r>
          <w:rPr>
            <w:rFonts w:ascii="小标宋" w:hAnsi="小标宋" w:eastAsia="小标宋" w:cs="小标宋"/>
            <w:b w:val="0"/>
            <w:bCs w:val="0"/>
            <w:color w:val="000000" w:themeColor="text1"/>
            <w:sz w:val="44"/>
            <w:szCs w:val="44"/>
            <w14:textFill>
              <w14:solidFill>
                <w14:schemeClr w14:val="tx1"/>
              </w14:solidFill>
            </w14:textFill>
          </w:rPr>
          <w:delText>组织开展2025年发明专利申请批量预审审查试点工作</w:delText>
        </w:r>
        <w:bookmarkEnd w:id="1"/>
        <w:r>
          <w:rPr>
            <w:rFonts w:ascii="小标宋" w:hAnsi="小标宋" w:eastAsia="小标宋" w:cs="小标宋"/>
            <w:b w:val="0"/>
            <w:bCs w:val="0"/>
            <w:color w:val="000000" w:themeColor="text1"/>
            <w:sz w:val="44"/>
            <w:szCs w:val="44"/>
            <w14:textFill>
              <w14:solidFill>
                <w14:schemeClr w14:val="tx1"/>
              </w14:solidFill>
            </w14:textFill>
          </w:rPr>
          <w:delText>的通知</w:delText>
        </w:r>
      </w:del>
    </w:p>
    <w:bookmarkEnd w:id="0"/>
    <w:p w14:paraId="718DC877">
      <w:pPr>
        <w:rPr>
          <w:del w:id="2" w:author="DD" w:date="2025-04-01T14:38:13Z"/>
          <w:rFonts w:ascii="小标宋" w:hAnsi="小标宋" w:eastAsia="小标宋" w:cs="小标宋"/>
          <w:color w:val="000000" w:themeColor="text1"/>
          <w:sz w:val="44"/>
          <w:szCs w:val="44"/>
          <w14:textFill>
            <w14:solidFill>
              <w14:schemeClr w14:val="tx1"/>
            </w14:solidFill>
          </w14:textFill>
        </w:rPr>
      </w:pPr>
    </w:p>
    <w:p w14:paraId="683CFE26">
      <w:pPr>
        <w:pStyle w:val="5"/>
        <w:widowControl/>
        <w:shd w:val="clear" w:color="auto" w:fill="FFFFFF"/>
        <w:spacing w:beforeAutospacing="0" w:afterAutospacing="0"/>
        <w:rPr>
          <w:del w:id="3" w:author="DD" w:date="2025-04-01T14:38:13Z"/>
          <w:rFonts w:ascii="仿宋_GB2312" w:hAnsi="仿宋_GB2312" w:eastAsia="仿宋_GB2312" w:cs="仿宋_GB2312"/>
          <w:color w:val="333333"/>
          <w:sz w:val="32"/>
          <w:szCs w:val="32"/>
        </w:rPr>
      </w:pPr>
      <w:del w:id="4" w:author="DD" w:date="2025-04-01T14:38:13Z">
        <w:r>
          <w:rPr>
            <w:rFonts w:hint="eastAsia" w:ascii="仿宋_GB2312" w:hAnsi="仿宋_GB2312" w:eastAsia="仿宋_GB2312" w:cs="仿宋_GB2312"/>
            <w:color w:val="333333"/>
            <w:sz w:val="32"/>
            <w:szCs w:val="32"/>
            <w:shd w:val="clear" w:color="auto" w:fill="FFFFFF"/>
          </w:rPr>
          <w:delText>各备案主体：</w:delText>
        </w:r>
      </w:del>
    </w:p>
    <w:p w14:paraId="364FEC88">
      <w:pPr>
        <w:pStyle w:val="5"/>
        <w:widowControl/>
        <w:shd w:val="clear" w:color="auto" w:fill="FFFFFF"/>
        <w:spacing w:beforeAutospacing="0" w:afterAutospacing="0"/>
        <w:ind w:firstLine="640" w:firstLineChars="200"/>
        <w:rPr>
          <w:del w:id="5" w:author="DD" w:date="2025-04-01T14:38:13Z"/>
          <w:rFonts w:ascii="仿宋_GB2312" w:hAnsi="仿宋_GB2312" w:eastAsia="仿宋_GB2312" w:cs="仿宋_GB2312"/>
          <w:color w:val="333333"/>
          <w:sz w:val="32"/>
          <w:szCs w:val="32"/>
          <w:shd w:val="clear" w:color="auto" w:fill="FFFFFF"/>
        </w:rPr>
      </w:pPr>
      <w:del w:id="6" w:author="DD" w:date="2025-04-01T14:38:13Z">
        <w:r>
          <w:rPr>
            <w:rFonts w:hint="eastAsia" w:ascii="仿宋_GB2312" w:hAnsi="仿宋_GB2312" w:eastAsia="仿宋_GB2312" w:cs="仿宋_GB2312"/>
            <w:color w:val="333333"/>
            <w:sz w:val="32"/>
            <w:szCs w:val="32"/>
            <w:shd w:val="clear" w:color="auto" w:fill="FFFFFF"/>
          </w:rPr>
          <w:delText>为引导创新主体围绕创新链和产业链实施高价值专利布局，发挥专利预审对“卡脖子”技术、重大项目的支撑作用，有效服务广东省经济社会的高质量发展，广东省知识产权保护中心（以下简称广东保护中心）根据国家知识产权局工作要求，现组织开展2025年发明专利申请批量预审审查试点工作。</w:delText>
        </w:r>
      </w:del>
    </w:p>
    <w:p w14:paraId="709BCDF2">
      <w:pPr>
        <w:pStyle w:val="5"/>
        <w:widowControl/>
        <w:shd w:val="clear" w:color="auto" w:fill="FFFFFF"/>
        <w:spacing w:beforeAutospacing="0" w:afterAutospacing="0"/>
        <w:ind w:firstLine="420"/>
        <w:rPr>
          <w:del w:id="7" w:author="DD" w:date="2025-04-01T14:38:13Z"/>
          <w:rFonts w:ascii="黑体" w:hAnsi="黑体" w:eastAsia="黑体" w:cs="黑体"/>
          <w:color w:val="333333"/>
          <w:sz w:val="32"/>
          <w:szCs w:val="32"/>
        </w:rPr>
      </w:pPr>
      <w:del w:id="8" w:author="DD" w:date="2025-04-01T14:38:13Z">
        <w:bookmarkStart w:id="2" w:name="OLE_LINK3"/>
        <w:r>
          <w:rPr>
            <w:rFonts w:hint="eastAsia" w:ascii="黑体" w:hAnsi="黑体" w:eastAsia="黑体" w:cs="黑体"/>
            <w:color w:val="333333"/>
            <w:sz w:val="32"/>
            <w:szCs w:val="32"/>
            <w:shd w:val="clear" w:color="auto" w:fill="FFFFFF"/>
          </w:rPr>
          <w:delText>一、申请批量预审条件</w:delText>
        </w:r>
      </w:del>
    </w:p>
    <w:p w14:paraId="5D3F856C">
      <w:pPr>
        <w:pStyle w:val="5"/>
        <w:widowControl/>
        <w:shd w:val="clear" w:color="auto" w:fill="FFFFFF"/>
        <w:spacing w:beforeAutospacing="0" w:afterAutospacing="0"/>
        <w:ind w:firstLine="420"/>
        <w:rPr>
          <w:del w:id="9" w:author="DD" w:date="2025-04-01T14:38:13Z"/>
          <w:rFonts w:ascii="仿宋_GB2312" w:hAnsi="仿宋_GB2312" w:eastAsia="仿宋_GB2312" w:cs="仿宋_GB2312"/>
          <w:color w:val="333333"/>
          <w:sz w:val="32"/>
          <w:szCs w:val="32"/>
        </w:rPr>
      </w:pPr>
      <w:del w:id="10" w:author="DD" w:date="2025-04-01T14:38:13Z">
        <w:r>
          <w:rPr>
            <w:rFonts w:hint="eastAsia" w:ascii="仿宋_GB2312" w:hAnsi="仿宋_GB2312" w:eastAsia="仿宋_GB2312" w:cs="仿宋_GB2312"/>
            <w:color w:val="333333"/>
            <w:sz w:val="32"/>
            <w:szCs w:val="32"/>
            <w:shd w:val="clear" w:color="auto" w:fill="FFFFFF"/>
          </w:rPr>
          <w:delText>（一）申请人应在广东保护中心完成预审服务主体备案，且自上一年度起未被认定有非正常申请专利行为，批量预审需求强，工作配合度高。</w:delText>
        </w:r>
      </w:del>
    </w:p>
    <w:p w14:paraId="35C0EA48">
      <w:pPr>
        <w:pStyle w:val="5"/>
        <w:widowControl/>
        <w:shd w:val="clear" w:color="auto" w:fill="FFFFFF"/>
        <w:spacing w:beforeAutospacing="0" w:afterAutospacing="0"/>
        <w:ind w:firstLine="420"/>
        <w:rPr>
          <w:del w:id="11" w:author="DD" w:date="2025-04-01T14:38:13Z"/>
          <w:rFonts w:ascii="仿宋_GB2312" w:hAnsi="仿宋_GB2312" w:eastAsia="仿宋_GB2312" w:cs="仿宋_GB2312"/>
          <w:color w:val="333333"/>
          <w:sz w:val="32"/>
          <w:szCs w:val="32"/>
        </w:rPr>
      </w:pPr>
      <w:del w:id="12" w:author="DD" w:date="2025-04-01T14:38:13Z">
        <w:r>
          <w:rPr>
            <w:rFonts w:hint="eastAsia" w:ascii="仿宋_GB2312" w:hAnsi="仿宋_GB2312" w:eastAsia="仿宋_GB2312" w:cs="仿宋_GB2312"/>
            <w:color w:val="333333"/>
            <w:sz w:val="32"/>
            <w:szCs w:val="32"/>
            <w:shd w:val="clear" w:color="auto" w:fill="FFFFFF"/>
          </w:rPr>
          <w:delText>（二）发明专利预审申请符合广东保护中心专利申请预审服务基本条件；同一批次预审案件技术领域比较接近，或者属于创新链和产业链上技术相关联的系列申请。</w:delText>
        </w:r>
      </w:del>
    </w:p>
    <w:p w14:paraId="4BEFF85B">
      <w:pPr>
        <w:pStyle w:val="5"/>
        <w:widowControl/>
        <w:shd w:val="clear" w:color="auto" w:fill="FFFFFF"/>
        <w:spacing w:beforeAutospacing="0" w:afterAutospacing="0"/>
        <w:ind w:firstLine="420"/>
        <w:rPr>
          <w:del w:id="13" w:author="DD" w:date="2025-04-01T14:38:13Z"/>
          <w:rFonts w:ascii="仿宋_GB2312" w:hAnsi="仿宋_GB2312" w:eastAsia="仿宋_GB2312" w:cs="仿宋_GB2312"/>
          <w:color w:val="333333"/>
          <w:sz w:val="32"/>
          <w:szCs w:val="32"/>
        </w:rPr>
      </w:pPr>
      <w:del w:id="14" w:author="DD" w:date="2025-04-01T14:38:13Z">
        <w:r>
          <w:rPr>
            <w:rFonts w:hint="eastAsia" w:ascii="仿宋_GB2312" w:hAnsi="仿宋_GB2312" w:eastAsia="仿宋_GB2312" w:cs="仿宋_GB2312"/>
            <w:color w:val="333333"/>
            <w:sz w:val="32"/>
            <w:szCs w:val="32"/>
            <w:shd w:val="clear" w:color="auto" w:fill="FFFFFF"/>
          </w:rPr>
          <w:delText>（三）同一批次的发明专利申请预审案件数量不低于5件。</w:delText>
        </w:r>
      </w:del>
    </w:p>
    <w:p w14:paraId="2C511164">
      <w:pPr>
        <w:pStyle w:val="5"/>
        <w:widowControl/>
        <w:shd w:val="clear" w:color="auto" w:fill="FFFFFF"/>
        <w:spacing w:beforeAutospacing="0" w:afterAutospacing="0"/>
        <w:ind w:firstLine="420"/>
        <w:rPr>
          <w:del w:id="15" w:author="DD" w:date="2025-04-01T14:38:13Z"/>
          <w:rFonts w:ascii="黑体" w:hAnsi="黑体" w:eastAsia="黑体" w:cs="黑体"/>
          <w:color w:val="333333"/>
          <w:sz w:val="32"/>
          <w:szCs w:val="32"/>
          <w:shd w:val="clear" w:color="auto" w:fill="FFFFFF"/>
        </w:rPr>
      </w:pPr>
      <w:del w:id="16" w:author="DD" w:date="2025-04-01T14:38:13Z">
        <w:r>
          <w:rPr>
            <w:rFonts w:hint="eastAsia" w:ascii="黑体" w:hAnsi="黑体" w:eastAsia="黑体" w:cs="黑体"/>
            <w:color w:val="333333"/>
            <w:sz w:val="32"/>
            <w:szCs w:val="32"/>
            <w:shd w:val="clear" w:color="auto" w:fill="FFFFFF"/>
          </w:rPr>
          <w:delText>二、工作流程</w:delText>
        </w:r>
      </w:del>
    </w:p>
    <w:p w14:paraId="2E524A0F">
      <w:pPr>
        <w:pStyle w:val="5"/>
        <w:widowControl/>
        <w:shd w:val="clear" w:color="auto" w:fill="FFFFFF"/>
        <w:spacing w:beforeAutospacing="0" w:afterAutospacing="0"/>
        <w:ind w:firstLine="420"/>
        <w:rPr>
          <w:del w:id="17" w:author="DD" w:date="2025-04-01T14:38:13Z"/>
          <w:rFonts w:ascii="仿宋_GB2312" w:hAnsi="仿宋_GB2312" w:eastAsia="仿宋_GB2312" w:cs="仿宋_GB2312"/>
          <w:color w:val="333333"/>
          <w:sz w:val="32"/>
          <w:szCs w:val="32"/>
        </w:rPr>
      </w:pPr>
      <w:del w:id="18" w:author="DD" w:date="2025-04-01T14:38:13Z">
        <w:r>
          <w:rPr>
            <w:rFonts w:hint="eastAsia" w:ascii="仿宋_GB2312" w:hAnsi="仿宋_GB2312" w:eastAsia="仿宋_GB2312" w:cs="仿宋_GB2312"/>
            <w:color w:val="333333"/>
            <w:sz w:val="32"/>
            <w:szCs w:val="32"/>
            <w:shd w:val="clear" w:color="auto" w:fill="FFFFFF"/>
          </w:rPr>
          <w:delText>（一）申请人提交《广东省知识产权保护中心发明专利申请批量预审服务请求书》及5件以上发明专利申请案件（PDF格式）；</w:delText>
        </w:r>
      </w:del>
    </w:p>
    <w:p w14:paraId="0CE43593">
      <w:pPr>
        <w:pStyle w:val="5"/>
        <w:widowControl/>
        <w:shd w:val="clear" w:color="auto" w:fill="FFFFFF"/>
        <w:spacing w:beforeAutospacing="0" w:afterAutospacing="0"/>
        <w:ind w:firstLine="420"/>
        <w:rPr>
          <w:del w:id="19" w:author="DD" w:date="2025-04-01T14:38:13Z"/>
          <w:rFonts w:ascii="仿宋_GB2312" w:hAnsi="仿宋_GB2312" w:eastAsia="仿宋_GB2312" w:cs="仿宋_GB2312"/>
          <w:color w:val="333333"/>
          <w:sz w:val="32"/>
          <w:szCs w:val="32"/>
        </w:rPr>
      </w:pPr>
      <w:del w:id="20" w:author="DD" w:date="2025-04-01T14:38:13Z">
        <w:r>
          <w:rPr>
            <w:rFonts w:hint="eastAsia" w:ascii="仿宋_GB2312" w:hAnsi="仿宋_GB2312" w:eastAsia="仿宋_GB2312" w:cs="仿宋_GB2312"/>
            <w:color w:val="333333"/>
            <w:sz w:val="32"/>
            <w:szCs w:val="32"/>
            <w:shd w:val="clear" w:color="auto" w:fill="FFFFFF"/>
          </w:rPr>
          <w:delText>（二）广东保护中心对请求批量预审的专利申请案件进行预审，并根据需要开展技术交流、面对面预审等服务；</w:delText>
        </w:r>
      </w:del>
    </w:p>
    <w:p w14:paraId="41D72C32">
      <w:pPr>
        <w:pStyle w:val="5"/>
        <w:widowControl/>
        <w:shd w:val="clear" w:color="auto" w:fill="FFFFFF"/>
        <w:spacing w:beforeAutospacing="0" w:afterAutospacing="0"/>
        <w:ind w:firstLine="420"/>
        <w:rPr>
          <w:del w:id="21" w:author="DD" w:date="2025-04-01T14:38:13Z"/>
          <w:rFonts w:ascii="仿宋_GB2312" w:hAnsi="仿宋_GB2312" w:eastAsia="仿宋_GB2312" w:cs="仿宋_GB2312"/>
          <w:color w:val="333333"/>
          <w:sz w:val="32"/>
          <w:szCs w:val="32"/>
        </w:rPr>
      </w:pPr>
      <w:del w:id="22" w:author="DD" w:date="2025-04-01T14:38:13Z">
        <w:r>
          <w:rPr>
            <w:rFonts w:hint="eastAsia" w:ascii="仿宋_GB2312" w:hAnsi="仿宋_GB2312" w:eastAsia="仿宋_GB2312" w:cs="仿宋_GB2312"/>
            <w:color w:val="333333"/>
            <w:sz w:val="32"/>
            <w:szCs w:val="32"/>
            <w:shd w:val="clear" w:color="auto" w:fill="FFFFFF"/>
          </w:rPr>
          <w:delText>（三）批量预审案件经广东保护中心预审合格后，备案企事业单位应当将同一批次的专利预审案件同日向国家知识产权局正式提交。广东保护中心在国家知识产权局审查系统中对预审合格的批量预审案件进行“加快”标注。</w:delText>
        </w:r>
      </w:del>
    </w:p>
    <w:bookmarkEnd w:id="2"/>
    <w:p w14:paraId="4A18D4E2">
      <w:pPr>
        <w:pStyle w:val="5"/>
        <w:widowControl/>
        <w:shd w:val="clear" w:color="auto" w:fill="FFFFFF"/>
        <w:spacing w:beforeAutospacing="0" w:afterAutospacing="0"/>
        <w:ind w:firstLine="420"/>
        <w:rPr>
          <w:del w:id="23" w:author="DD" w:date="2025-04-01T14:38:13Z"/>
          <w:rFonts w:ascii="黑体" w:hAnsi="黑体" w:eastAsia="黑体" w:cs="黑体"/>
          <w:color w:val="333333"/>
          <w:sz w:val="32"/>
          <w:szCs w:val="32"/>
          <w:shd w:val="clear" w:color="auto" w:fill="FFFFFF"/>
        </w:rPr>
      </w:pPr>
      <w:del w:id="24" w:author="DD" w:date="2025-04-01T14:38:13Z">
        <w:r>
          <w:rPr>
            <w:rFonts w:hint="eastAsia" w:ascii="黑体" w:hAnsi="黑体" w:eastAsia="黑体" w:cs="黑体"/>
            <w:color w:val="333333"/>
            <w:sz w:val="32"/>
            <w:szCs w:val="32"/>
            <w:shd w:val="clear" w:color="auto" w:fill="FFFFFF"/>
          </w:rPr>
          <w:delText>三、提交方式</w:delText>
        </w:r>
      </w:del>
    </w:p>
    <w:p w14:paraId="3A4EAFB5">
      <w:pPr>
        <w:pStyle w:val="5"/>
        <w:widowControl/>
        <w:shd w:val="clear" w:color="auto" w:fill="FFFFFF"/>
        <w:spacing w:beforeAutospacing="0" w:afterAutospacing="0"/>
        <w:ind w:firstLine="640" w:firstLineChars="200"/>
        <w:rPr>
          <w:del w:id="25" w:author="DD" w:date="2025-04-01T14:38:13Z"/>
          <w:rFonts w:ascii="仿宋_GB2312" w:hAnsi="仿宋_GB2312" w:eastAsia="仿宋_GB2312" w:cs="仿宋_GB2312"/>
          <w:color w:val="333333"/>
          <w:sz w:val="32"/>
          <w:szCs w:val="32"/>
        </w:rPr>
      </w:pPr>
      <w:del w:id="26" w:author="DD" w:date="2025-04-01T14:38:13Z">
        <w:r>
          <w:rPr>
            <w:rFonts w:hint="eastAsia" w:ascii="仿宋_GB2312" w:hAnsi="仿宋_GB2312" w:eastAsia="仿宋_GB2312" w:cs="仿宋_GB2312"/>
            <w:color w:val="333333"/>
            <w:sz w:val="32"/>
            <w:szCs w:val="32"/>
            <w:shd w:val="clear" w:color="auto" w:fill="FFFFFF"/>
          </w:rPr>
          <w:delText>申请人可通过预审管理平台预审案件提交系统，提交专利申请批量预审请求。登录提交系统后，通过“主体行为管理”模块下的“自主提交文件”子模块提交《广东省知识产权保护中心发明专利申请批量预审服务请求书》（加盖公章）及相关发明专利申请文件（PDF版）。</w:delText>
        </w:r>
      </w:del>
    </w:p>
    <w:p w14:paraId="14B26916">
      <w:pPr>
        <w:pStyle w:val="5"/>
        <w:widowControl/>
        <w:shd w:val="clear" w:color="auto" w:fill="FFFFFF"/>
        <w:spacing w:beforeAutospacing="0" w:afterAutospacing="0"/>
        <w:ind w:firstLine="420"/>
        <w:rPr>
          <w:del w:id="27" w:author="DD" w:date="2025-04-01T14:38:13Z"/>
          <w:rFonts w:ascii="黑体" w:hAnsi="黑体" w:eastAsia="黑体" w:cs="黑体"/>
          <w:color w:val="333333"/>
          <w:sz w:val="32"/>
          <w:szCs w:val="32"/>
          <w:shd w:val="clear" w:color="auto" w:fill="FFFFFF"/>
        </w:rPr>
      </w:pPr>
      <w:del w:id="28" w:author="DD" w:date="2025-04-01T14:38:13Z">
        <w:r>
          <w:rPr>
            <w:rFonts w:hint="eastAsia" w:ascii="黑体" w:hAnsi="黑体" w:eastAsia="黑体" w:cs="黑体"/>
            <w:color w:val="333333"/>
            <w:sz w:val="32"/>
            <w:szCs w:val="32"/>
            <w:shd w:val="clear" w:color="auto" w:fill="FFFFFF"/>
          </w:rPr>
          <w:delText>四、注意事项</w:delText>
        </w:r>
      </w:del>
    </w:p>
    <w:p w14:paraId="4F91651E">
      <w:pPr>
        <w:pStyle w:val="5"/>
        <w:widowControl/>
        <w:shd w:val="clear" w:color="auto" w:fill="FFFFFF"/>
        <w:spacing w:beforeAutospacing="0" w:afterAutospacing="0"/>
        <w:ind w:firstLine="420"/>
        <w:rPr>
          <w:del w:id="29" w:author="DD" w:date="2025-04-01T14:38:13Z"/>
          <w:rFonts w:ascii="仿宋_GB2312" w:hAnsi="仿宋_GB2312" w:eastAsia="仿宋_GB2312" w:cs="仿宋_GB2312"/>
          <w:color w:val="333333"/>
          <w:sz w:val="32"/>
          <w:szCs w:val="32"/>
        </w:rPr>
      </w:pPr>
      <w:del w:id="30" w:author="DD" w:date="2025-04-01T14:38:13Z">
        <w:r>
          <w:rPr>
            <w:rFonts w:hint="eastAsia" w:ascii="仿宋_GB2312" w:hAnsi="仿宋_GB2312" w:eastAsia="仿宋_GB2312" w:cs="仿宋_GB2312"/>
            <w:color w:val="333333"/>
            <w:sz w:val="32"/>
            <w:szCs w:val="32"/>
            <w:shd w:val="clear" w:color="auto" w:fill="FFFFFF"/>
          </w:rPr>
          <w:delText>（一）试点时间为2025年4月—2025年12月。广东保护中心视情况对提交批量预审请求的预审案件以电话讨论或会晤等方式开展技术交流，请积极配合。</w:delText>
        </w:r>
      </w:del>
    </w:p>
    <w:p w14:paraId="58D68F91">
      <w:pPr>
        <w:pStyle w:val="5"/>
        <w:widowControl/>
        <w:shd w:val="clear" w:color="auto" w:fill="FFFFFF"/>
        <w:spacing w:beforeAutospacing="0" w:afterAutospacing="0"/>
        <w:ind w:firstLine="420"/>
        <w:rPr>
          <w:del w:id="31" w:author="DD" w:date="2025-04-01T14:38:13Z"/>
          <w:rFonts w:ascii="仿宋_GB2312" w:hAnsi="仿宋_GB2312" w:eastAsia="仿宋_GB2312" w:cs="仿宋_GB2312"/>
          <w:color w:val="333333"/>
          <w:sz w:val="32"/>
          <w:szCs w:val="32"/>
        </w:rPr>
      </w:pPr>
      <w:del w:id="32" w:author="DD" w:date="2025-04-01T14:38:13Z">
        <w:r>
          <w:rPr>
            <w:rFonts w:hint="eastAsia" w:ascii="仿宋_GB2312" w:hAnsi="仿宋_GB2312" w:eastAsia="仿宋_GB2312" w:cs="仿宋_GB2312"/>
            <w:color w:val="333333"/>
            <w:sz w:val="32"/>
            <w:szCs w:val="32"/>
            <w:shd w:val="clear" w:color="auto" w:fill="FFFFFF"/>
          </w:rPr>
          <w:delText>（二）请求人应当建立内部遴选机制，择优提交高质量批量预审案件，对于质量不高的当年不再接收批量预审请求。</w:delText>
        </w:r>
      </w:del>
    </w:p>
    <w:p w14:paraId="569C8DDE">
      <w:pPr>
        <w:pStyle w:val="5"/>
        <w:widowControl/>
        <w:shd w:val="clear" w:color="auto" w:fill="FFFFFF"/>
        <w:spacing w:beforeAutospacing="0" w:afterAutospacing="0"/>
        <w:ind w:firstLine="420"/>
        <w:rPr>
          <w:del w:id="33" w:author="DD" w:date="2025-04-01T14:38:13Z"/>
          <w:rFonts w:ascii="仿宋_GB2312" w:hAnsi="仿宋_GB2312" w:eastAsia="仿宋_GB2312" w:cs="仿宋_GB2312"/>
          <w:color w:val="333333"/>
          <w:sz w:val="32"/>
          <w:szCs w:val="32"/>
        </w:rPr>
      </w:pPr>
      <w:del w:id="34" w:author="DD" w:date="2025-04-01T14:38:13Z">
        <w:r>
          <w:rPr>
            <w:rFonts w:hint="eastAsia" w:ascii="仿宋_GB2312" w:hAnsi="仿宋_GB2312" w:eastAsia="仿宋_GB2312" w:cs="仿宋_GB2312"/>
            <w:color w:val="333333"/>
            <w:sz w:val="32"/>
            <w:szCs w:val="32"/>
            <w:shd w:val="clear" w:color="auto" w:fill="FFFFFF"/>
          </w:rPr>
          <w:delText>（三）广东保护中心对批量预审审查不收取任何费用。</w:delText>
        </w:r>
      </w:del>
    </w:p>
    <w:p w14:paraId="32F009C6">
      <w:pPr>
        <w:pStyle w:val="5"/>
        <w:widowControl/>
        <w:shd w:val="clear" w:color="auto" w:fill="FFFFFF"/>
        <w:spacing w:beforeAutospacing="0" w:afterAutospacing="0"/>
        <w:ind w:firstLine="420"/>
        <w:rPr>
          <w:del w:id="35" w:author="DD" w:date="2025-04-01T14:38:13Z"/>
          <w:rFonts w:ascii="仿宋_GB2312" w:hAnsi="仿宋_GB2312" w:eastAsia="仿宋_GB2312" w:cs="仿宋_GB2312"/>
          <w:color w:val="333333"/>
          <w:sz w:val="32"/>
          <w:szCs w:val="32"/>
        </w:rPr>
      </w:pPr>
      <w:del w:id="36" w:author="DD" w:date="2025-04-01T14:38:13Z">
        <w:r>
          <w:rPr>
            <w:rFonts w:hint="eastAsia" w:ascii="仿宋_GB2312" w:hAnsi="仿宋_GB2312" w:eastAsia="仿宋_GB2312" w:cs="仿宋_GB2312"/>
            <w:color w:val="333333"/>
            <w:sz w:val="32"/>
            <w:szCs w:val="32"/>
            <w:shd w:val="clear" w:color="auto" w:fill="FFFFFF"/>
          </w:rPr>
          <w:delText>如有疑问，请拨打专利预审咨询电话020-31608608。</w:delText>
        </w:r>
      </w:del>
    </w:p>
    <w:p w14:paraId="257B6AC6">
      <w:pPr>
        <w:pStyle w:val="5"/>
        <w:widowControl/>
        <w:shd w:val="clear" w:color="auto" w:fill="FFFFFF"/>
        <w:spacing w:beforeAutospacing="0" w:afterAutospacing="0"/>
        <w:ind w:firstLine="420"/>
        <w:jc w:val="both"/>
        <w:rPr>
          <w:del w:id="37" w:author="DD" w:date="2025-04-01T14:38:13Z"/>
          <w:rFonts w:ascii="仿宋_GB2312" w:hAnsi="仿宋_GB2312" w:eastAsia="仿宋_GB2312" w:cs="仿宋_GB2312"/>
          <w:color w:val="333333"/>
          <w:sz w:val="32"/>
          <w:szCs w:val="32"/>
          <w:shd w:val="clear" w:color="auto" w:fill="FFFFFF"/>
        </w:rPr>
      </w:pPr>
    </w:p>
    <w:p w14:paraId="661F4BC2">
      <w:pPr>
        <w:pStyle w:val="5"/>
        <w:widowControl/>
        <w:shd w:val="clear" w:color="auto" w:fill="FFFFFF"/>
        <w:spacing w:beforeAutospacing="0" w:afterAutospacing="0"/>
        <w:ind w:firstLine="420"/>
        <w:jc w:val="both"/>
        <w:rPr>
          <w:del w:id="38" w:author="DD" w:date="2025-04-01T14:38:13Z"/>
          <w:rFonts w:ascii="仿宋_GB2312" w:hAnsi="仿宋_GB2312" w:eastAsia="仿宋_GB2312" w:cs="仿宋_GB2312"/>
          <w:color w:val="333333"/>
          <w:sz w:val="32"/>
          <w:szCs w:val="32"/>
          <w:shd w:val="clear" w:color="auto" w:fill="FFFFFF"/>
        </w:rPr>
      </w:pPr>
      <w:del w:id="39" w:author="DD" w:date="2025-04-01T14:38:13Z">
        <w:r>
          <w:rPr>
            <w:rFonts w:hint="eastAsia" w:ascii="仿宋_GB2312" w:hAnsi="仿宋_GB2312" w:eastAsia="仿宋_GB2312" w:cs="仿宋_GB2312"/>
            <w:color w:val="333333"/>
            <w:sz w:val="32"/>
            <w:szCs w:val="32"/>
            <w:shd w:val="clear" w:color="auto" w:fill="FFFFFF"/>
          </w:rPr>
          <w:delText xml:space="preserve">附件：广东省知识产权保护中心发明专利申请批量预审服务请求书           </w:delText>
        </w:r>
      </w:del>
    </w:p>
    <w:p w14:paraId="29C38E32">
      <w:pPr>
        <w:pStyle w:val="5"/>
        <w:widowControl/>
        <w:shd w:val="clear" w:color="auto" w:fill="FFFFFF"/>
        <w:spacing w:beforeAutospacing="0" w:afterAutospacing="0"/>
        <w:ind w:firstLine="420"/>
        <w:jc w:val="center"/>
        <w:rPr>
          <w:del w:id="40" w:author="DD" w:date="2025-04-01T14:38:13Z"/>
          <w:rFonts w:ascii="仿宋_GB2312" w:hAnsi="仿宋_GB2312" w:eastAsia="仿宋_GB2312" w:cs="仿宋_GB2312"/>
          <w:color w:val="333333"/>
          <w:sz w:val="32"/>
          <w:szCs w:val="32"/>
          <w:shd w:val="clear" w:color="auto" w:fill="FFFFFF"/>
        </w:rPr>
      </w:pPr>
      <w:del w:id="41" w:author="DD" w:date="2025-04-01T14:38:13Z">
        <w:r>
          <w:rPr>
            <w:rFonts w:hint="eastAsia" w:ascii="仿宋_GB2312" w:hAnsi="仿宋_GB2312" w:eastAsia="仿宋_GB2312" w:cs="仿宋_GB2312"/>
            <w:color w:val="333333"/>
            <w:sz w:val="32"/>
            <w:szCs w:val="32"/>
            <w:shd w:val="clear" w:color="auto" w:fill="FFFFFF"/>
          </w:rPr>
          <w:delText xml:space="preserve">          广东省知识产权保护中心</w:delText>
        </w:r>
      </w:del>
    </w:p>
    <w:p w14:paraId="3A39804E">
      <w:pPr>
        <w:pStyle w:val="5"/>
        <w:widowControl/>
        <w:shd w:val="clear" w:color="auto" w:fill="FFFFFF"/>
        <w:spacing w:beforeAutospacing="0" w:afterAutospacing="0"/>
        <w:ind w:firstLine="420"/>
        <w:jc w:val="center"/>
        <w:rPr>
          <w:del w:id="42" w:author="DD" w:date="2025-04-01T14:38:13Z"/>
          <w:rFonts w:ascii="仿宋_GB2312" w:hAnsi="仿宋_GB2312" w:eastAsia="仿宋_GB2312" w:cs="仿宋_GB2312"/>
          <w:color w:val="333333"/>
          <w:sz w:val="32"/>
          <w:szCs w:val="32"/>
          <w:shd w:val="clear" w:color="auto" w:fill="FFFFFF"/>
        </w:rPr>
      </w:pPr>
      <w:del w:id="43" w:author="DD" w:date="2025-04-01T14:38:13Z">
        <w:r>
          <w:rPr>
            <w:rFonts w:hint="eastAsia" w:ascii="仿宋_GB2312" w:hAnsi="仿宋_GB2312" w:eastAsia="仿宋_GB2312" w:cs="仿宋_GB2312"/>
            <w:color w:val="333333"/>
            <w:sz w:val="32"/>
            <w:szCs w:val="32"/>
            <w:shd w:val="clear" w:color="auto" w:fill="FFFFFF"/>
          </w:rPr>
          <w:delText xml:space="preserve">           2025年</w:delText>
        </w:r>
      </w:del>
      <w:del w:id="44" w:author="DD" w:date="2025-04-01T14:38:13Z">
        <w:r>
          <w:rPr>
            <w:rFonts w:ascii="仿宋_GB2312" w:hAnsi="仿宋_GB2312" w:eastAsia="仿宋_GB2312" w:cs="仿宋_GB2312"/>
            <w:color w:val="333333"/>
            <w:sz w:val="32"/>
            <w:szCs w:val="32"/>
            <w:shd w:val="clear" w:color="auto" w:fill="FFFFFF"/>
          </w:rPr>
          <w:delText>4</w:delText>
        </w:r>
      </w:del>
      <w:del w:id="45" w:author="DD" w:date="2025-04-01T14:38:13Z">
        <w:r>
          <w:rPr>
            <w:rFonts w:hint="eastAsia" w:ascii="仿宋_GB2312" w:hAnsi="仿宋_GB2312" w:eastAsia="仿宋_GB2312" w:cs="仿宋_GB2312"/>
            <w:color w:val="333333"/>
            <w:sz w:val="32"/>
            <w:szCs w:val="32"/>
            <w:shd w:val="clear" w:color="auto" w:fill="FFFFFF"/>
          </w:rPr>
          <w:delText>月</w:delText>
        </w:r>
      </w:del>
      <w:del w:id="46" w:author="DD" w:date="2025-04-01T14:38:13Z">
        <w:r>
          <w:rPr>
            <w:rFonts w:ascii="仿宋_GB2312" w:hAnsi="仿宋_GB2312" w:eastAsia="仿宋_GB2312" w:cs="仿宋_GB2312"/>
            <w:color w:val="333333"/>
            <w:sz w:val="32"/>
            <w:szCs w:val="32"/>
            <w:shd w:val="clear" w:color="auto" w:fill="FFFFFF"/>
          </w:rPr>
          <w:delText>1</w:delText>
        </w:r>
      </w:del>
      <w:del w:id="47" w:author="DD" w:date="2025-04-01T14:38:13Z">
        <w:r>
          <w:rPr>
            <w:rFonts w:hint="eastAsia" w:ascii="仿宋_GB2312" w:hAnsi="仿宋_GB2312" w:eastAsia="仿宋_GB2312" w:cs="仿宋_GB2312"/>
            <w:color w:val="333333"/>
            <w:sz w:val="32"/>
            <w:szCs w:val="32"/>
            <w:shd w:val="clear" w:color="auto" w:fill="FFFFFF"/>
          </w:rPr>
          <w:delText>日</w:delText>
        </w:r>
      </w:del>
    </w:p>
    <w:p w14:paraId="00A93DE5">
      <w:pPr>
        <w:rPr>
          <w:del w:id="48" w:author="DD" w:date="2025-04-01T14:38:16Z"/>
          <w:rFonts w:ascii="仿宋_GB2312" w:hAnsi="仿宋_GB2312" w:eastAsia="仿宋_GB2312" w:cs="仿宋_GB2312"/>
          <w:color w:val="333333"/>
          <w:sz w:val="32"/>
          <w:szCs w:val="32"/>
          <w:shd w:val="clear" w:color="auto" w:fill="FFFFFF"/>
        </w:rPr>
      </w:pPr>
      <w:del w:id="49" w:author="DD" w:date="2025-04-01T14:38:16Z">
        <w:r>
          <w:rPr>
            <w:rFonts w:hint="eastAsia" w:ascii="仿宋_GB2312" w:hAnsi="仿宋_GB2312" w:eastAsia="仿宋_GB2312" w:cs="仿宋_GB2312"/>
            <w:color w:val="333333"/>
            <w:sz w:val="32"/>
            <w:szCs w:val="32"/>
            <w:shd w:val="clear" w:color="auto" w:fill="FFFFFF"/>
          </w:rPr>
          <w:br w:type="page"/>
        </w:r>
      </w:del>
    </w:p>
    <w:p w14:paraId="00A93DE5">
      <w:pPr>
        <w:autoSpaceDE/>
        <w:autoSpaceDN/>
        <w:spacing w:after="0" w:afterLines="-2147483648" w:line="240" w:lineRule="auto"/>
        <w:jc w:val="left"/>
        <w:rPr>
          <w:rFonts w:ascii="黑体" w:hAnsi="黑体" w:eastAsia="黑体" w:cs="仿宋_GB2312"/>
          <w:color w:val="000000"/>
          <w:kern w:val="0"/>
          <w:sz w:val="32"/>
          <w:szCs w:val="32"/>
        </w:rPr>
        <w:pPrChange w:id="50" w:author="DD" w:date="2025-04-01T14:38:16Z">
          <w:pPr>
            <w:autoSpaceDE w:val="0"/>
            <w:autoSpaceDN w:val="0"/>
            <w:spacing w:after="156" w:afterLines="50" w:line="560" w:lineRule="exact"/>
            <w:jc w:val="left"/>
          </w:pPr>
        </w:pPrChange>
      </w:pPr>
      <w:r>
        <w:rPr>
          <w:rFonts w:hint="eastAsia" w:ascii="黑体" w:hAnsi="黑体" w:eastAsia="黑体" w:cs="仿宋_GB2312"/>
          <w:color w:val="000000"/>
          <w:kern w:val="0"/>
          <w:sz w:val="32"/>
          <w:szCs w:val="32"/>
        </w:rPr>
        <w:t>附件</w:t>
      </w:r>
    </w:p>
    <w:p w14:paraId="1F7204C6">
      <w:pPr>
        <w:autoSpaceDE w:val="0"/>
        <w:autoSpaceDN w:val="0"/>
        <w:spacing w:after="156" w:afterLines="50" w:line="660" w:lineRule="exact"/>
        <w:jc w:val="center"/>
        <w:rPr>
          <w:rFonts w:ascii="方正小标宋简体" w:hAnsi="华文细黑" w:eastAsia="方正小标宋简体" w:cs="宋体"/>
          <w:color w:val="000000"/>
          <w:kern w:val="0"/>
          <w:sz w:val="44"/>
          <w:szCs w:val="44"/>
        </w:rPr>
      </w:pPr>
      <w:bookmarkStart w:id="4" w:name="_GoBack"/>
      <w:r>
        <w:rPr>
          <w:rFonts w:hint="eastAsia" w:ascii="方正小标宋简体" w:hAnsi="华文细黑" w:eastAsia="方正小标宋简体" w:cs="宋体"/>
          <w:color w:val="000000"/>
          <w:kern w:val="0"/>
          <w:sz w:val="44"/>
          <w:szCs w:val="44"/>
        </w:rPr>
        <w:t>广东省知识产权保护中心发明专利申请</w:t>
      </w:r>
    </w:p>
    <w:p w14:paraId="6E2DA43D">
      <w:pPr>
        <w:autoSpaceDE w:val="0"/>
        <w:autoSpaceDN w:val="0"/>
        <w:spacing w:after="156" w:afterLines="50" w:line="660" w:lineRule="exact"/>
        <w:jc w:val="center"/>
        <w:rPr>
          <w:rFonts w:ascii="方正小标宋简体" w:hAnsi="华文细黑" w:eastAsia="方正小标宋简体" w:cs="宋体"/>
          <w:color w:val="000000"/>
          <w:kern w:val="0"/>
          <w:sz w:val="44"/>
          <w:szCs w:val="44"/>
        </w:rPr>
      </w:pPr>
      <w:r>
        <w:rPr>
          <w:rFonts w:hint="eastAsia" w:ascii="方正小标宋简体" w:hAnsi="华文细黑" w:eastAsia="方正小标宋简体" w:cs="宋体"/>
          <w:color w:val="000000"/>
          <w:kern w:val="0"/>
          <w:sz w:val="44"/>
          <w:szCs w:val="44"/>
        </w:rPr>
        <w:t>批量预审服务请求书</w:t>
      </w:r>
    </w:p>
    <w:bookmarkEnd w:id="4"/>
    <w:tbl>
      <w:tblPr>
        <w:tblStyle w:val="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3480"/>
        <w:gridCol w:w="1680"/>
        <w:gridCol w:w="2155"/>
      </w:tblGrid>
      <w:tr w14:paraId="3576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2" w:type="dxa"/>
            <w:vAlign w:val="center"/>
          </w:tcPr>
          <w:p w14:paraId="7EB375A8">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请求人</w:t>
            </w:r>
          </w:p>
        </w:tc>
        <w:tc>
          <w:tcPr>
            <w:tcW w:w="3480" w:type="dxa"/>
            <w:vAlign w:val="center"/>
          </w:tcPr>
          <w:p w14:paraId="36CE04FE">
            <w:pPr>
              <w:autoSpaceDE w:val="0"/>
              <w:autoSpaceDN w:val="0"/>
              <w:spacing w:line="560" w:lineRule="exact"/>
              <w:jc w:val="center"/>
              <w:rPr>
                <w:rFonts w:ascii="仿宋_GB2312" w:hAnsi="宋体" w:eastAsia="仿宋_GB2312" w:cs="宋体"/>
                <w:color w:val="000000"/>
                <w:kern w:val="0"/>
                <w:sz w:val="28"/>
                <w:szCs w:val="28"/>
              </w:rPr>
            </w:pPr>
          </w:p>
        </w:tc>
        <w:tc>
          <w:tcPr>
            <w:tcW w:w="1680" w:type="dxa"/>
            <w:vAlign w:val="center"/>
          </w:tcPr>
          <w:p w14:paraId="5EDB197F">
            <w:pPr>
              <w:autoSpaceDE w:val="0"/>
              <w:autoSpaceDN w:val="0"/>
              <w:spacing w:line="560" w:lineRule="exact"/>
              <w:jc w:val="center"/>
              <w:rPr>
                <w:rFonts w:ascii="仿宋_GB2312" w:hAnsi="宋体" w:eastAsia="仿宋_GB2312" w:cs="宋体"/>
                <w:color w:val="000000"/>
                <w:kern w:val="0"/>
                <w:sz w:val="28"/>
                <w:szCs w:val="28"/>
              </w:rPr>
            </w:pPr>
            <w:r>
              <w:rPr>
                <w:rFonts w:hint="eastAsia" w:ascii="黑体" w:hAnsi="黑体" w:eastAsia="黑体" w:cs="宋体"/>
                <w:color w:val="000000"/>
                <w:kern w:val="0"/>
                <w:sz w:val="28"/>
                <w:szCs w:val="28"/>
              </w:rPr>
              <w:t>所属行业</w:t>
            </w:r>
          </w:p>
        </w:tc>
        <w:tc>
          <w:tcPr>
            <w:tcW w:w="2155" w:type="dxa"/>
            <w:vAlign w:val="center"/>
          </w:tcPr>
          <w:p w14:paraId="685AE5B5">
            <w:pPr>
              <w:autoSpaceDE w:val="0"/>
              <w:autoSpaceDN w:val="0"/>
              <w:spacing w:line="560" w:lineRule="exact"/>
              <w:ind w:firstLine="560"/>
              <w:jc w:val="center"/>
              <w:rPr>
                <w:rFonts w:ascii="仿宋_GB2312" w:hAnsi="宋体" w:eastAsia="仿宋_GB2312" w:cs="宋体"/>
                <w:color w:val="000000"/>
                <w:kern w:val="0"/>
                <w:sz w:val="28"/>
                <w:szCs w:val="28"/>
              </w:rPr>
            </w:pPr>
          </w:p>
        </w:tc>
      </w:tr>
      <w:tr w14:paraId="0B0E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2" w:type="dxa"/>
            <w:vAlign w:val="center"/>
          </w:tcPr>
          <w:p w14:paraId="5FE94930">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联系人</w:t>
            </w:r>
          </w:p>
        </w:tc>
        <w:tc>
          <w:tcPr>
            <w:tcW w:w="3480" w:type="dxa"/>
            <w:vAlign w:val="center"/>
          </w:tcPr>
          <w:p w14:paraId="7471EF00">
            <w:pPr>
              <w:autoSpaceDE w:val="0"/>
              <w:autoSpaceDN w:val="0"/>
              <w:spacing w:line="560" w:lineRule="exact"/>
              <w:jc w:val="center"/>
              <w:rPr>
                <w:rFonts w:ascii="仿宋_GB2312" w:hAnsi="宋体" w:eastAsia="仿宋_GB2312" w:cs="宋体"/>
                <w:color w:val="000000"/>
                <w:kern w:val="0"/>
                <w:sz w:val="28"/>
                <w:szCs w:val="28"/>
              </w:rPr>
            </w:pPr>
          </w:p>
        </w:tc>
        <w:tc>
          <w:tcPr>
            <w:tcW w:w="1680" w:type="dxa"/>
            <w:vAlign w:val="center"/>
          </w:tcPr>
          <w:p w14:paraId="13B2A30B">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联系人职务</w:t>
            </w:r>
          </w:p>
        </w:tc>
        <w:tc>
          <w:tcPr>
            <w:tcW w:w="2155" w:type="dxa"/>
            <w:vAlign w:val="center"/>
          </w:tcPr>
          <w:p w14:paraId="49D95DBF">
            <w:pPr>
              <w:autoSpaceDE w:val="0"/>
              <w:autoSpaceDN w:val="0"/>
              <w:spacing w:line="560" w:lineRule="exact"/>
              <w:jc w:val="center"/>
              <w:rPr>
                <w:rFonts w:ascii="仿宋_GB2312" w:hAnsi="宋体" w:eastAsia="仿宋_GB2312" w:cs="宋体"/>
                <w:color w:val="595959"/>
                <w:kern w:val="0"/>
                <w:sz w:val="28"/>
                <w:szCs w:val="28"/>
              </w:rPr>
            </w:pPr>
          </w:p>
        </w:tc>
      </w:tr>
      <w:tr w14:paraId="02CD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52" w:type="dxa"/>
            <w:vMerge w:val="restart"/>
            <w:vAlign w:val="center"/>
          </w:tcPr>
          <w:p w14:paraId="0ED3D6C3">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联系邮箱</w:t>
            </w:r>
          </w:p>
        </w:tc>
        <w:tc>
          <w:tcPr>
            <w:tcW w:w="3480" w:type="dxa"/>
            <w:vMerge w:val="restart"/>
            <w:vAlign w:val="center"/>
          </w:tcPr>
          <w:p w14:paraId="3206AB4A">
            <w:pPr>
              <w:autoSpaceDE w:val="0"/>
              <w:autoSpaceDN w:val="0"/>
              <w:spacing w:line="560" w:lineRule="exact"/>
              <w:jc w:val="center"/>
              <w:rPr>
                <w:rFonts w:ascii="仿宋_GB2312" w:hAnsi="宋体" w:eastAsia="仿宋_GB2312" w:cs="宋体"/>
                <w:color w:val="000000"/>
                <w:kern w:val="0"/>
                <w:sz w:val="28"/>
                <w:szCs w:val="28"/>
              </w:rPr>
            </w:pPr>
          </w:p>
        </w:tc>
        <w:tc>
          <w:tcPr>
            <w:tcW w:w="1680" w:type="dxa"/>
            <w:vMerge w:val="restart"/>
            <w:vAlign w:val="center"/>
          </w:tcPr>
          <w:p w14:paraId="45D53A7E">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联系方式</w:t>
            </w:r>
          </w:p>
        </w:tc>
        <w:tc>
          <w:tcPr>
            <w:tcW w:w="2155" w:type="dxa"/>
            <w:vAlign w:val="center"/>
          </w:tcPr>
          <w:p w14:paraId="1976813C">
            <w:pPr>
              <w:autoSpaceDE w:val="0"/>
              <w:autoSpaceDN w:val="0"/>
              <w:spacing w:line="560" w:lineRule="exact"/>
              <w:jc w:val="center"/>
              <w:rPr>
                <w:rFonts w:ascii="仿宋_GB2312" w:hAnsi="宋体" w:eastAsia="仿宋_GB2312" w:cs="宋体"/>
                <w:i/>
                <w:iCs/>
                <w:color w:val="595959"/>
                <w:kern w:val="0"/>
                <w:sz w:val="28"/>
                <w:szCs w:val="28"/>
              </w:rPr>
            </w:pPr>
            <w:r>
              <w:rPr>
                <w:rFonts w:hint="eastAsia" w:ascii="仿宋_GB2312" w:hAnsi="宋体" w:eastAsia="仿宋_GB2312" w:cs="宋体"/>
                <w:i/>
                <w:iCs/>
                <w:color w:val="595959"/>
                <w:kern w:val="0"/>
                <w:sz w:val="28"/>
                <w:szCs w:val="28"/>
              </w:rPr>
              <w:t>（座机）</w:t>
            </w:r>
          </w:p>
        </w:tc>
      </w:tr>
      <w:tr w14:paraId="439C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952" w:type="dxa"/>
            <w:vMerge w:val="continue"/>
            <w:vAlign w:val="center"/>
          </w:tcPr>
          <w:p w14:paraId="306D6FE4">
            <w:pPr>
              <w:autoSpaceDE w:val="0"/>
              <w:autoSpaceDN w:val="0"/>
              <w:spacing w:line="560" w:lineRule="exact"/>
              <w:jc w:val="center"/>
            </w:pPr>
          </w:p>
        </w:tc>
        <w:tc>
          <w:tcPr>
            <w:tcW w:w="3480" w:type="dxa"/>
            <w:vMerge w:val="continue"/>
            <w:vAlign w:val="center"/>
          </w:tcPr>
          <w:p w14:paraId="02C125B7">
            <w:pPr>
              <w:autoSpaceDE w:val="0"/>
              <w:autoSpaceDN w:val="0"/>
              <w:spacing w:line="560" w:lineRule="exact"/>
              <w:jc w:val="center"/>
            </w:pPr>
          </w:p>
        </w:tc>
        <w:tc>
          <w:tcPr>
            <w:tcW w:w="1680" w:type="dxa"/>
            <w:vMerge w:val="continue"/>
            <w:vAlign w:val="center"/>
          </w:tcPr>
          <w:p w14:paraId="4E0A0CDA">
            <w:pPr>
              <w:autoSpaceDE w:val="0"/>
              <w:autoSpaceDN w:val="0"/>
              <w:spacing w:line="560" w:lineRule="exact"/>
              <w:jc w:val="center"/>
            </w:pPr>
          </w:p>
        </w:tc>
        <w:tc>
          <w:tcPr>
            <w:tcW w:w="2155" w:type="dxa"/>
            <w:vAlign w:val="center"/>
          </w:tcPr>
          <w:p w14:paraId="422FDCFA">
            <w:pPr>
              <w:autoSpaceDE w:val="0"/>
              <w:autoSpaceDN w:val="0"/>
              <w:spacing w:line="560" w:lineRule="exact"/>
              <w:jc w:val="center"/>
              <w:rPr>
                <w:rFonts w:ascii="仿宋_GB2312" w:hAnsi="宋体" w:eastAsia="仿宋_GB2312" w:cs="宋体"/>
                <w:i/>
                <w:iCs/>
                <w:color w:val="595959"/>
                <w:kern w:val="0"/>
                <w:sz w:val="28"/>
                <w:szCs w:val="28"/>
              </w:rPr>
            </w:pPr>
            <w:r>
              <w:rPr>
                <w:rFonts w:hint="eastAsia" w:ascii="仿宋_GB2312" w:hAnsi="宋体" w:eastAsia="仿宋_GB2312" w:cs="宋体"/>
                <w:i/>
                <w:iCs/>
                <w:color w:val="595959"/>
                <w:kern w:val="0"/>
                <w:sz w:val="28"/>
                <w:szCs w:val="28"/>
              </w:rPr>
              <w:t>（手机）</w:t>
            </w:r>
          </w:p>
        </w:tc>
      </w:tr>
      <w:tr w14:paraId="178C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Align w:val="center"/>
          </w:tcPr>
          <w:p w14:paraId="4A111261">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单位概况</w:t>
            </w:r>
          </w:p>
        </w:tc>
        <w:tc>
          <w:tcPr>
            <w:tcW w:w="7315" w:type="dxa"/>
            <w:gridSpan w:val="3"/>
            <w:vAlign w:val="center"/>
          </w:tcPr>
          <w:p w14:paraId="1963C31A">
            <w:pPr>
              <w:autoSpaceDE w:val="0"/>
              <w:autoSpaceDN w:val="0"/>
              <w:spacing w:line="560" w:lineRule="exact"/>
              <w:jc w:val="left"/>
              <w:rPr>
                <w:rFonts w:ascii="仿宋_GB2312" w:hAnsi="宋体" w:eastAsia="仿宋_GB2312" w:cs="宋体"/>
                <w:i/>
                <w:iCs/>
                <w:color w:val="595959"/>
                <w:kern w:val="0"/>
                <w:sz w:val="28"/>
                <w:szCs w:val="28"/>
              </w:rPr>
            </w:pPr>
            <w:r>
              <w:rPr>
                <w:rFonts w:hint="eastAsia" w:ascii="仿宋_GB2312" w:hAnsi="宋体" w:eastAsia="仿宋_GB2312" w:cs="宋体"/>
                <w:i/>
                <w:iCs/>
                <w:color w:val="595959"/>
                <w:kern w:val="0"/>
                <w:sz w:val="28"/>
                <w:szCs w:val="28"/>
              </w:rPr>
              <w:t>（简要描述单位规模、主要产品及业务等）</w:t>
            </w:r>
          </w:p>
          <w:p w14:paraId="277975A6">
            <w:pPr>
              <w:autoSpaceDE w:val="0"/>
              <w:autoSpaceDN w:val="0"/>
              <w:spacing w:line="560" w:lineRule="exact"/>
              <w:jc w:val="left"/>
              <w:rPr>
                <w:rFonts w:ascii="仿宋_GB2312" w:hAnsi="宋体" w:eastAsia="仿宋_GB2312" w:cs="宋体"/>
                <w:i/>
                <w:iCs/>
                <w:color w:val="595959"/>
                <w:kern w:val="0"/>
                <w:sz w:val="28"/>
                <w:szCs w:val="28"/>
              </w:rPr>
            </w:pPr>
          </w:p>
        </w:tc>
      </w:tr>
      <w:tr w14:paraId="6F4C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52" w:type="dxa"/>
            <w:vAlign w:val="center"/>
          </w:tcPr>
          <w:p w14:paraId="745E72A8">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知识产权情况</w:t>
            </w:r>
          </w:p>
        </w:tc>
        <w:tc>
          <w:tcPr>
            <w:tcW w:w="7315" w:type="dxa"/>
            <w:gridSpan w:val="3"/>
            <w:vAlign w:val="center"/>
          </w:tcPr>
          <w:p w14:paraId="7CB76A08">
            <w:pPr>
              <w:autoSpaceDE w:val="0"/>
              <w:autoSpaceDN w:val="0"/>
              <w:spacing w:line="560" w:lineRule="exact"/>
              <w:jc w:val="left"/>
              <w:rPr>
                <w:rFonts w:ascii="仿宋_GB2312" w:hAnsi="宋体" w:eastAsia="仿宋_GB2312" w:cs="宋体"/>
                <w:color w:val="595959"/>
                <w:kern w:val="0"/>
                <w:sz w:val="28"/>
                <w:szCs w:val="28"/>
              </w:rPr>
            </w:pPr>
            <w:r>
              <w:rPr>
                <w:rFonts w:hint="eastAsia" w:ascii="仿宋_GB2312" w:hAnsi="宋体" w:eastAsia="仿宋_GB2312" w:cs="宋体"/>
                <w:i/>
                <w:iCs/>
                <w:color w:val="595959"/>
                <w:kern w:val="0"/>
                <w:sz w:val="28"/>
                <w:szCs w:val="28"/>
              </w:rPr>
              <w:t>（简要描述单位知识产权现状，主要包括专利数量、布局情况等）</w:t>
            </w:r>
          </w:p>
        </w:tc>
      </w:tr>
      <w:tr w14:paraId="2D3B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952" w:type="dxa"/>
            <w:vAlign w:val="center"/>
          </w:tcPr>
          <w:p w14:paraId="04623A41">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请求专利申请批量预审</w:t>
            </w:r>
            <w:r>
              <w:rPr>
                <w:rFonts w:ascii="黑体" w:hAnsi="黑体" w:eastAsia="黑体" w:cs="宋体"/>
                <w:color w:val="000000"/>
                <w:kern w:val="0"/>
                <w:sz w:val="28"/>
                <w:szCs w:val="28"/>
              </w:rPr>
              <w:t>审查</w:t>
            </w:r>
            <w:r>
              <w:rPr>
                <w:rFonts w:hint="eastAsia" w:ascii="黑体" w:hAnsi="黑体" w:eastAsia="黑体" w:cs="宋体"/>
                <w:color w:val="000000"/>
                <w:kern w:val="0"/>
                <w:sz w:val="28"/>
                <w:szCs w:val="28"/>
              </w:rPr>
              <w:t>的专利申请案件提交情况</w:t>
            </w:r>
          </w:p>
        </w:tc>
        <w:tc>
          <w:tcPr>
            <w:tcW w:w="7315" w:type="dxa"/>
            <w:gridSpan w:val="3"/>
            <w:vAlign w:val="center"/>
          </w:tcPr>
          <w:p w14:paraId="68651A7C">
            <w:pPr>
              <w:autoSpaceDE w:val="0"/>
              <w:autoSpaceDN w:val="0"/>
              <w:spacing w:line="24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本次请求批量预审</w:t>
            </w:r>
            <w:r>
              <w:rPr>
                <w:rFonts w:ascii="仿宋_GB2312" w:hAnsi="宋体" w:eastAsia="仿宋_GB2312" w:cs="宋体"/>
                <w:color w:val="000000"/>
                <w:kern w:val="0"/>
                <w:sz w:val="28"/>
                <w:szCs w:val="28"/>
              </w:rPr>
              <w:t>审查</w:t>
            </w:r>
            <w:r>
              <w:rPr>
                <w:rFonts w:hint="eastAsia" w:ascii="仿宋_GB2312" w:hAnsi="宋体" w:eastAsia="仿宋_GB2312" w:cs="宋体"/>
                <w:color w:val="000000"/>
                <w:kern w:val="0"/>
                <w:sz w:val="28"/>
                <w:szCs w:val="28"/>
              </w:rPr>
              <w:t>的案件共计：   件。</w:t>
            </w:r>
          </w:p>
          <w:p w14:paraId="580A49DB">
            <w:pPr>
              <w:autoSpaceDE w:val="0"/>
              <w:autoSpaceDN w:val="0"/>
              <w:spacing w:line="24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fldChar w:fldCharType="begin">
                <w:ffData>
                  <w:name w:val="Check1"/>
                  <w:enabled/>
                  <w:calcOnExit w:val="0"/>
                  <w:checkBox>
                    <w:sizeAuto/>
                    <w:default w:val="0"/>
                    <w:checked w:val="0"/>
                  </w:checkBox>
                </w:ffData>
              </w:fldChar>
            </w:r>
            <w:bookmarkStart w:id="3" w:name="Check1"/>
            <w:r>
              <w:rPr>
                <w:rFonts w:hint="eastAsia" w:ascii="仿宋_GB2312" w:hAnsi="宋体" w:eastAsia="仿宋_GB2312" w:cs="宋体"/>
                <w:color w:val="000000"/>
                <w:kern w:val="0"/>
                <w:sz w:val="28"/>
                <w:szCs w:val="28"/>
              </w:rPr>
              <w:instrText xml:space="preserve"> FORMCHECKBOX </w:instrText>
            </w:r>
            <w:r>
              <w:rPr>
                <w:rFonts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fldChar w:fldCharType="end"/>
            </w:r>
            <w:bookmarkEnd w:id="3"/>
            <w:r>
              <w:rPr>
                <w:rFonts w:hint="eastAsia" w:ascii="仿宋_GB2312" w:hAnsi="宋体" w:eastAsia="仿宋_GB2312" w:cs="宋体"/>
                <w:color w:val="000000"/>
                <w:kern w:val="0"/>
                <w:sz w:val="28"/>
                <w:szCs w:val="28"/>
              </w:rPr>
              <w:t xml:space="preserve"> 随请求书一并提交了《请求专利申请批量预审案件清单》以及申请文件（申请文件应为包含发明专利请求书、说明书摘要、权利要求书、说明书、说明书附图的PDF文件）。</w:t>
            </w:r>
          </w:p>
        </w:tc>
      </w:tr>
      <w:tr w14:paraId="170E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952" w:type="dxa"/>
            <w:vAlign w:val="center"/>
          </w:tcPr>
          <w:p w14:paraId="5E021059">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请求专利申请批量预审的专利申请布局</w:t>
            </w:r>
          </w:p>
          <w:p w14:paraId="3355DC7D">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情况</w:t>
            </w:r>
          </w:p>
        </w:tc>
        <w:tc>
          <w:tcPr>
            <w:tcW w:w="7315" w:type="dxa"/>
            <w:gridSpan w:val="3"/>
            <w:vAlign w:val="center"/>
          </w:tcPr>
          <w:p w14:paraId="6315A48E">
            <w:pPr>
              <w:autoSpaceDE w:val="0"/>
              <w:autoSpaceDN w:val="0"/>
              <w:spacing w:line="240" w:lineRule="atLeast"/>
              <w:jc w:val="left"/>
              <w:rPr>
                <w:rFonts w:ascii="仿宋_GB2312" w:hAnsi="宋体" w:eastAsia="仿宋_GB2312" w:cs="宋体"/>
                <w:color w:val="000000"/>
                <w:kern w:val="0"/>
                <w:sz w:val="28"/>
                <w:szCs w:val="28"/>
              </w:rPr>
            </w:pPr>
            <w:r>
              <w:rPr>
                <w:rFonts w:hint="eastAsia" w:ascii="仿宋_GB2312" w:hAnsi="宋体" w:eastAsia="仿宋_GB2312" w:cs="宋体"/>
                <w:i/>
                <w:iCs/>
                <w:color w:val="595959"/>
                <w:kern w:val="0"/>
                <w:sz w:val="28"/>
                <w:szCs w:val="28"/>
              </w:rPr>
              <w:t>（如专利申请的技术前瞻性布局、权利要求排列组合的系统性布局、产品应用场景的上下游布局、产品市场前景的国际性布局等情况）</w:t>
            </w:r>
          </w:p>
        </w:tc>
      </w:tr>
      <w:tr w14:paraId="7E94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2" w:type="dxa"/>
            <w:vAlign w:val="center"/>
          </w:tcPr>
          <w:p w14:paraId="05BC89C4">
            <w:pPr>
              <w:autoSpaceDE w:val="0"/>
              <w:autoSpaceDN w:val="0"/>
              <w:spacing w:line="240" w:lineRule="atLeas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请求专利申请批量预审</w:t>
            </w:r>
            <w:r>
              <w:rPr>
                <w:rFonts w:ascii="黑体" w:hAnsi="黑体" w:eastAsia="黑体" w:cs="宋体"/>
                <w:color w:val="000000"/>
                <w:kern w:val="0"/>
                <w:sz w:val="28"/>
                <w:szCs w:val="28"/>
              </w:rPr>
              <w:t>审查</w:t>
            </w:r>
            <w:r>
              <w:rPr>
                <w:rFonts w:hint="eastAsia" w:ascii="黑体" w:hAnsi="黑体" w:eastAsia="黑体" w:cs="宋体"/>
                <w:color w:val="000000"/>
                <w:kern w:val="0"/>
                <w:sz w:val="28"/>
                <w:szCs w:val="28"/>
              </w:rPr>
              <w:t>的理由</w:t>
            </w:r>
          </w:p>
        </w:tc>
        <w:tc>
          <w:tcPr>
            <w:tcW w:w="7315" w:type="dxa"/>
            <w:gridSpan w:val="3"/>
            <w:vAlign w:val="center"/>
          </w:tcPr>
          <w:p w14:paraId="00DC41FF">
            <w:pPr>
              <w:autoSpaceDE w:val="0"/>
              <w:autoSpaceDN w:val="0"/>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i/>
                <w:iCs/>
                <w:color w:val="595959"/>
                <w:kern w:val="0"/>
                <w:sz w:val="28"/>
                <w:szCs w:val="28"/>
              </w:rPr>
              <w:t>（批量预审案件所属技术领域、关键技术及技术关联性情况）</w:t>
            </w:r>
          </w:p>
        </w:tc>
      </w:tr>
      <w:tr w14:paraId="4474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952" w:type="dxa"/>
            <w:vAlign w:val="center"/>
          </w:tcPr>
          <w:p w14:paraId="2DDD22A4">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请求人声明</w:t>
            </w:r>
          </w:p>
        </w:tc>
        <w:tc>
          <w:tcPr>
            <w:tcW w:w="7315" w:type="dxa"/>
            <w:gridSpan w:val="3"/>
            <w:vAlign w:val="center"/>
          </w:tcPr>
          <w:p w14:paraId="08A512DA">
            <w:pPr>
              <w:autoSpaceDE w:val="0"/>
              <w:autoSpaceDN w:val="0"/>
              <w:spacing w:line="560" w:lineRule="exact"/>
              <w:rPr>
                <w:rFonts w:ascii="仿宋_GB2312" w:hAnsi="宋体" w:eastAsia="仿宋" w:cs="宋体"/>
                <w:color w:val="000000"/>
                <w:kern w:val="0"/>
                <w:sz w:val="28"/>
                <w:szCs w:val="28"/>
              </w:rPr>
            </w:pPr>
            <w:r>
              <w:rPr>
                <w:rFonts w:hint="eastAsia" w:ascii="仿宋_GB2312" w:hAnsi="宋体" w:eastAsia="仿宋_GB2312" w:cs="宋体"/>
                <w:color w:val="000000"/>
                <w:kern w:val="0"/>
                <w:sz w:val="28"/>
                <w:szCs w:val="28"/>
              </w:rPr>
              <w:fldChar w:fldCharType="begin">
                <w:ffData>
                  <w:name w:val="Check1"/>
                  <w:enabled/>
                  <w:calcOnExit w:val="0"/>
                  <w:checkBox>
                    <w:sizeAuto/>
                    <w:default w:val="0"/>
                    <w:checked w:val="0"/>
                  </w:checkBox>
                </w:ffData>
              </w:fldChar>
            </w:r>
            <w:r>
              <w:rPr>
                <w:rFonts w:hint="eastAsia" w:ascii="仿宋_GB2312" w:hAnsi="宋体" w:eastAsia="仿宋_GB2312" w:cs="宋体"/>
                <w:color w:val="000000"/>
                <w:kern w:val="0"/>
                <w:sz w:val="28"/>
                <w:szCs w:val="28"/>
              </w:rPr>
              <w:instrText xml:space="preserve"> FORMCHECKBOX </w:instrText>
            </w:r>
            <w:r>
              <w:rPr>
                <w:rFonts w:ascii="仿宋_GB2312" w:hAnsi="宋体" w:eastAsia="仿宋_GB2312" w:cs="宋体"/>
                <w:color w:val="000000"/>
                <w:kern w:val="0"/>
                <w:sz w:val="28"/>
                <w:szCs w:val="28"/>
              </w:rPr>
              <w:fldChar w:fldCharType="separate"/>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 xml:space="preserve"> 承诺</w:t>
            </w:r>
            <w:r>
              <w:rPr>
                <w:rFonts w:hint="eastAsia" w:ascii="仿宋_GB2312" w:hAnsi="宋体" w:eastAsia="仿宋_GB2312" w:cs="宋体"/>
                <w:b/>
                <w:bCs/>
                <w:color w:val="000000"/>
                <w:kern w:val="0"/>
                <w:sz w:val="28"/>
                <w:szCs w:val="28"/>
              </w:rPr>
              <w:t>同日</w:t>
            </w:r>
            <w:r>
              <w:rPr>
                <w:rFonts w:hint="eastAsia" w:ascii="仿宋_GB2312" w:hAnsi="宋体" w:eastAsia="仿宋_GB2312" w:cs="宋体"/>
                <w:color w:val="000000"/>
                <w:kern w:val="0"/>
                <w:sz w:val="28"/>
                <w:szCs w:val="28"/>
              </w:rPr>
              <w:t>向国家知识产权局正式提交本批次预审合格案件。</w:t>
            </w:r>
          </w:p>
        </w:tc>
      </w:tr>
      <w:tr w14:paraId="3B4A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52" w:type="dxa"/>
            <w:vAlign w:val="center"/>
          </w:tcPr>
          <w:p w14:paraId="619DE703">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全体申请人</w:t>
            </w:r>
          </w:p>
          <w:p w14:paraId="62BA685B">
            <w:pPr>
              <w:autoSpaceDE w:val="0"/>
              <w:autoSpaceDN w:val="0"/>
              <w:spacing w:line="5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签章</w:t>
            </w:r>
          </w:p>
        </w:tc>
        <w:tc>
          <w:tcPr>
            <w:tcW w:w="7315" w:type="dxa"/>
            <w:gridSpan w:val="3"/>
            <w:vAlign w:val="center"/>
          </w:tcPr>
          <w:p w14:paraId="68AD30C0">
            <w:pPr>
              <w:autoSpaceDE w:val="0"/>
              <w:autoSpaceDN w:val="0"/>
              <w:spacing w:line="560" w:lineRule="exact"/>
              <w:ind w:firstLine="560"/>
              <w:rPr>
                <w:rFonts w:ascii="仿宋_GB2312" w:hAnsi="宋体" w:eastAsia="仿宋_GB2312" w:cs="宋体"/>
                <w:color w:val="000000"/>
                <w:kern w:val="0"/>
                <w:sz w:val="28"/>
                <w:szCs w:val="28"/>
              </w:rPr>
            </w:pPr>
          </w:p>
          <w:p w14:paraId="18AA7754">
            <w:pPr>
              <w:autoSpaceDE w:val="0"/>
              <w:autoSpaceDN w:val="0"/>
              <w:spacing w:line="560" w:lineRule="exact"/>
              <w:ind w:firstLine="560"/>
              <w:rPr>
                <w:rFonts w:ascii="仿宋_GB2312" w:hAnsi="宋体" w:eastAsia="仿宋_GB2312" w:cs="宋体"/>
                <w:color w:val="000000"/>
                <w:kern w:val="0"/>
                <w:sz w:val="28"/>
                <w:szCs w:val="28"/>
              </w:rPr>
            </w:pPr>
          </w:p>
          <w:p w14:paraId="40F121AD">
            <w:pPr>
              <w:autoSpaceDE w:val="0"/>
              <w:autoSpaceDN w:val="0"/>
              <w:spacing w:line="56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年     月     日</w:t>
            </w:r>
          </w:p>
        </w:tc>
      </w:tr>
    </w:tbl>
    <w:p w14:paraId="6395B9B4">
      <w:pPr>
        <w:autoSpaceDE w:val="0"/>
        <w:autoSpaceDN w:val="0"/>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备注：请求书中联系人必须为请求人单位工作人员，且必须保证联系方式正确填写，不得填写服务机构工作人员。</w:t>
      </w:r>
    </w:p>
    <w:p w14:paraId="12D21E7E">
      <w:pPr>
        <w:rPr>
          <w:rFonts w:ascii="仿宋_GB2312" w:hAnsi="����" w:eastAsia="仿宋_GB2312" w:cs="宋体"/>
          <w:kern w:val="0"/>
          <w:sz w:val="32"/>
          <w:szCs w:val="32"/>
        </w:rPr>
      </w:pPr>
      <w:r>
        <w:rPr>
          <w:rFonts w:hint="eastAsia" w:ascii="仿宋_GB2312" w:hAnsi="����" w:eastAsia="仿宋_GB2312" w:cs="宋体"/>
          <w:kern w:val="0"/>
          <w:sz w:val="32"/>
          <w:szCs w:val="32"/>
        </w:rPr>
        <w:br w:type="page"/>
      </w:r>
    </w:p>
    <w:p w14:paraId="477E8092">
      <w:pPr>
        <w:autoSpaceDE w:val="0"/>
        <w:autoSpaceDN w:val="0"/>
        <w:spacing w:line="560" w:lineRule="exact"/>
        <w:ind w:firstLine="640" w:firstLineChars="200"/>
        <w:rPr>
          <w:rFonts w:ascii="仿宋_GB2312" w:hAnsi="����" w:eastAsia="仿宋_GB2312" w:cs="宋体"/>
          <w:kern w:val="0"/>
          <w:sz w:val="32"/>
          <w:szCs w:val="32"/>
        </w:rPr>
        <w:sectPr>
          <w:headerReference r:id="rId3" w:type="default"/>
          <w:pgSz w:w="11906" w:h="16838"/>
          <w:pgMar w:top="2098" w:right="1474" w:bottom="1985" w:left="1474" w:header="851" w:footer="992" w:gutter="0"/>
          <w:cols w:space="720" w:num="1"/>
          <w:docGrid w:type="lines" w:linePitch="312" w:charSpace="0"/>
        </w:sectPr>
      </w:pPr>
    </w:p>
    <w:p w14:paraId="1CEF4A26">
      <w:pPr>
        <w:spacing w:after="312" w:afterLines="100" w:line="660" w:lineRule="exact"/>
        <w:jc w:val="center"/>
        <w:rPr>
          <w:rFonts w:ascii="Arial Unicode MS" w:hAnsi="华文细黑" w:eastAsia="Arial Unicode MS"/>
          <w:color w:val="000000"/>
          <w:spacing w:val="-10"/>
          <w:sz w:val="44"/>
          <w:szCs w:val="44"/>
        </w:rPr>
      </w:pPr>
      <w:r>
        <w:rPr>
          <w:rFonts w:hint="eastAsia" w:ascii="方正小标宋简体" w:hAnsi="华文细黑" w:eastAsia="方正小标宋简体"/>
          <w:color w:val="000000"/>
          <w:spacing w:val="-10"/>
          <w:sz w:val="44"/>
          <w:szCs w:val="44"/>
        </w:rPr>
        <w:t>请求专利申请批量预审案件清单</w:t>
      </w:r>
    </w:p>
    <w:tbl>
      <w:tblPr>
        <w:tblStyle w:val="6"/>
        <w:tblW w:w="13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370"/>
        <w:gridCol w:w="4140"/>
        <w:gridCol w:w="3150"/>
        <w:gridCol w:w="3249"/>
      </w:tblGrid>
      <w:tr w14:paraId="4DE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342383D8">
            <w:pPr>
              <w:jc w:val="center"/>
              <w:rPr>
                <w:rFonts w:ascii="黑体" w:hAnsi="宋体" w:eastAsia="黑体"/>
                <w:color w:val="000000"/>
                <w:sz w:val="28"/>
                <w:szCs w:val="28"/>
              </w:rPr>
            </w:pPr>
            <w:r>
              <w:rPr>
                <w:rFonts w:hint="eastAsia" w:ascii="黑体" w:hAnsi="宋体" w:eastAsia="黑体"/>
                <w:color w:val="000000"/>
                <w:sz w:val="28"/>
                <w:szCs w:val="28"/>
              </w:rPr>
              <w:t>序号</w:t>
            </w:r>
          </w:p>
        </w:tc>
        <w:tc>
          <w:tcPr>
            <w:tcW w:w="2370" w:type="dxa"/>
            <w:vAlign w:val="center"/>
          </w:tcPr>
          <w:p w14:paraId="0641E353">
            <w:pPr>
              <w:jc w:val="center"/>
              <w:rPr>
                <w:rFonts w:ascii="黑体" w:hAnsi="宋体" w:eastAsia="黑体"/>
                <w:color w:val="000000"/>
                <w:sz w:val="28"/>
                <w:szCs w:val="28"/>
              </w:rPr>
            </w:pPr>
            <w:r>
              <w:rPr>
                <w:rFonts w:hint="eastAsia" w:ascii="黑体" w:hAnsi="宋体" w:eastAsia="黑体"/>
                <w:color w:val="000000"/>
                <w:sz w:val="28"/>
                <w:szCs w:val="28"/>
              </w:rPr>
              <w:t>申请人</w:t>
            </w:r>
          </w:p>
        </w:tc>
        <w:tc>
          <w:tcPr>
            <w:tcW w:w="4140" w:type="dxa"/>
            <w:vAlign w:val="center"/>
          </w:tcPr>
          <w:p w14:paraId="2ECCB6BF">
            <w:pPr>
              <w:jc w:val="center"/>
              <w:rPr>
                <w:rFonts w:ascii="黑体" w:hAnsi="宋体" w:eastAsia="黑体"/>
                <w:color w:val="000000"/>
                <w:sz w:val="28"/>
                <w:szCs w:val="28"/>
              </w:rPr>
            </w:pPr>
            <w:r>
              <w:rPr>
                <w:rFonts w:hint="eastAsia" w:ascii="黑体" w:hAnsi="宋体" w:eastAsia="黑体"/>
                <w:color w:val="000000"/>
                <w:sz w:val="28"/>
                <w:szCs w:val="28"/>
              </w:rPr>
              <w:t>发明名称</w:t>
            </w:r>
          </w:p>
        </w:tc>
        <w:tc>
          <w:tcPr>
            <w:tcW w:w="3150" w:type="dxa"/>
            <w:vAlign w:val="center"/>
          </w:tcPr>
          <w:p w14:paraId="581524DE">
            <w:pPr>
              <w:jc w:val="center"/>
              <w:rPr>
                <w:rFonts w:ascii="黑体" w:hAnsi="宋体" w:eastAsia="黑体"/>
                <w:color w:val="000000"/>
                <w:sz w:val="28"/>
                <w:szCs w:val="28"/>
              </w:rPr>
            </w:pPr>
            <w:r>
              <w:rPr>
                <w:rFonts w:hint="eastAsia" w:ascii="黑体" w:hAnsi="宋体" w:eastAsia="黑体"/>
                <w:color w:val="000000"/>
                <w:sz w:val="28"/>
                <w:szCs w:val="28"/>
              </w:rPr>
              <w:t>技术改进点</w:t>
            </w:r>
          </w:p>
        </w:tc>
        <w:tc>
          <w:tcPr>
            <w:tcW w:w="3249" w:type="dxa"/>
            <w:vAlign w:val="center"/>
          </w:tcPr>
          <w:p w14:paraId="4DCD1FD3">
            <w:pPr>
              <w:jc w:val="center"/>
              <w:rPr>
                <w:rFonts w:ascii="黑体" w:hAnsi="宋体" w:eastAsia="黑体"/>
                <w:color w:val="000000"/>
                <w:sz w:val="28"/>
                <w:szCs w:val="28"/>
              </w:rPr>
            </w:pPr>
            <w:r>
              <w:rPr>
                <w:rFonts w:hint="eastAsia" w:ascii="黑体" w:hAnsi="宋体" w:eastAsia="黑体"/>
                <w:color w:val="000000"/>
                <w:sz w:val="28"/>
                <w:szCs w:val="28"/>
              </w:rPr>
              <w:t>技术效果</w:t>
            </w:r>
          </w:p>
        </w:tc>
      </w:tr>
      <w:tr w14:paraId="0358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6BE25849">
            <w:pPr>
              <w:jc w:val="center"/>
              <w:rPr>
                <w:rFonts w:ascii="宋体" w:hAnsi="宋体" w:cs="宋体"/>
                <w:color w:val="000000"/>
                <w:sz w:val="18"/>
                <w:szCs w:val="18"/>
              </w:rPr>
            </w:pPr>
            <w:r>
              <w:rPr>
                <w:rFonts w:hint="eastAsia" w:ascii="宋体" w:hAnsi="宋体" w:cs="宋体"/>
                <w:color w:val="000000"/>
                <w:sz w:val="18"/>
                <w:szCs w:val="18"/>
              </w:rPr>
              <w:t>1</w:t>
            </w:r>
          </w:p>
        </w:tc>
        <w:tc>
          <w:tcPr>
            <w:tcW w:w="2370" w:type="dxa"/>
            <w:vAlign w:val="center"/>
          </w:tcPr>
          <w:p w14:paraId="6A907BCA">
            <w:pPr>
              <w:widowControl/>
              <w:ind w:firstLine="300" w:firstLineChars="200"/>
              <w:textAlignment w:val="center"/>
              <w:rPr>
                <w:rFonts w:ascii="宋体" w:hAnsi="宋体" w:cs="宋体"/>
                <w:color w:val="000000"/>
                <w:sz w:val="15"/>
                <w:szCs w:val="15"/>
              </w:rPr>
            </w:pPr>
          </w:p>
        </w:tc>
        <w:tc>
          <w:tcPr>
            <w:tcW w:w="4140" w:type="dxa"/>
            <w:vAlign w:val="center"/>
          </w:tcPr>
          <w:p w14:paraId="766A1B8F">
            <w:pPr>
              <w:widowControl/>
              <w:ind w:firstLine="300" w:firstLineChars="200"/>
              <w:textAlignment w:val="center"/>
              <w:rPr>
                <w:rFonts w:ascii="宋体" w:hAnsi="宋体" w:cs="宋体"/>
                <w:color w:val="000000"/>
                <w:sz w:val="15"/>
                <w:szCs w:val="15"/>
              </w:rPr>
            </w:pPr>
          </w:p>
        </w:tc>
        <w:tc>
          <w:tcPr>
            <w:tcW w:w="3150" w:type="dxa"/>
            <w:vAlign w:val="center"/>
          </w:tcPr>
          <w:p w14:paraId="4643F9AF">
            <w:pPr>
              <w:widowControl/>
              <w:jc w:val="center"/>
              <w:textAlignment w:val="center"/>
              <w:rPr>
                <w:rFonts w:ascii="宋体" w:hAnsi="宋体" w:cs="宋体"/>
                <w:color w:val="000000"/>
                <w:sz w:val="15"/>
                <w:szCs w:val="15"/>
              </w:rPr>
            </w:pPr>
          </w:p>
        </w:tc>
        <w:tc>
          <w:tcPr>
            <w:tcW w:w="3249" w:type="dxa"/>
            <w:vAlign w:val="center"/>
          </w:tcPr>
          <w:p w14:paraId="0BFFF675">
            <w:pPr>
              <w:widowControl/>
              <w:jc w:val="center"/>
              <w:textAlignment w:val="center"/>
              <w:rPr>
                <w:rFonts w:ascii="宋体" w:hAnsi="宋体" w:cs="宋体"/>
                <w:color w:val="000000"/>
                <w:sz w:val="15"/>
                <w:szCs w:val="15"/>
              </w:rPr>
            </w:pPr>
          </w:p>
        </w:tc>
      </w:tr>
      <w:tr w14:paraId="692A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2B668593">
            <w:pPr>
              <w:jc w:val="center"/>
              <w:rPr>
                <w:rFonts w:ascii="宋体" w:hAnsi="宋体" w:cs="宋体"/>
                <w:color w:val="000000"/>
                <w:sz w:val="18"/>
                <w:szCs w:val="18"/>
              </w:rPr>
            </w:pPr>
            <w:r>
              <w:rPr>
                <w:rFonts w:hint="eastAsia" w:ascii="宋体" w:hAnsi="宋体" w:cs="宋体"/>
                <w:color w:val="000000"/>
                <w:sz w:val="18"/>
                <w:szCs w:val="18"/>
              </w:rPr>
              <w:t>2</w:t>
            </w:r>
          </w:p>
        </w:tc>
        <w:tc>
          <w:tcPr>
            <w:tcW w:w="2370" w:type="dxa"/>
            <w:vAlign w:val="center"/>
          </w:tcPr>
          <w:p w14:paraId="38F5871D">
            <w:pPr>
              <w:widowControl/>
              <w:ind w:firstLine="300" w:firstLineChars="200"/>
              <w:textAlignment w:val="center"/>
              <w:rPr>
                <w:rFonts w:ascii="宋体" w:hAnsi="宋体" w:cs="宋体"/>
                <w:color w:val="000000"/>
                <w:sz w:val="15"/>
                <w:szCs w:val="15"/>
              </w:rPr>
            </w:pPr>
          </w:p>
        </w:tc>
        <w:tc>
          <w:tcPr>
            <w:tcW w:w="4140" w:type="dxa"/>
            <w:vAlign w:val="center"/>
          </w:tcPr>
          <w:p w14:paraId="60474D70">
            <w:pPr>
              <w:widowControl/>
              <w:ind w:firstLine="300" w:firstLineChars="200"/>
              <w:textAlignment w:val="center"/>
              <w:rPr>
                <w:rFonts w:ascii="宋体" w:hAnsi="宋体" w:cs="宋体"/>
                <w:color w:val="000000"/>
                <w:sz w:val="15"/>
                <w:szCs w:val="15"/>
              </w:rPr>
            </w:pPr>
          </w:p>
        </w:tc>
        <w:tc>
          <w:tcPr>
            <w:tcW w:w="3150" w:type="dxa"/>
            <w:vAlign w:val="center"/>
          </w:tcPr>
          <w:p w14:paraId="0BE78CC8">
            <w:pPr>
              <w:widowControl/>
              <w:jc w:val="center"/>
              <w:textAlignment w:val="center"/>
              <w:rPr>
                <w:rFonts w:ascii="宋体" w:hAnsi="宋体" w:cs="宋体"/>
                <w:color w:val="000000"/>
                <w:sz w:val="15"/>
                <w:szCs w:val="15"/>
              </w:rPr>
            </w:pPr>
          </w:p>
        </w:tc>
        <w:tc>
          <w:tcPr>
            <w:tcW w:w="3249" w:type="dxa"/>
            <w:vAlign w:val="center"/>
          </w:tcPr>
          <w:p w14:paraId="218E747E">
            <w:pPr>
              <w:widowControl/>
              <w:jc w:val="center"/>
              <w:textAlignment w:val="center"/>
              <w:rPr>
                <w:rFonts w:ascii="宋体" w:hAnsi="宋体" w:cs="宋体"/>
                <w:color w:val="000000"/>
                <w:sz w:val="15"/>
                <w:szCs w:val="15"/>
              </w:rPr>
            </w:pPr>
          </w:p>
        </w:tc>
      </w:tr>
      <w:tr w14:paraId="0D2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12C64DC8">
            <w:pPr>
              <w:jc w:val="center"/>
              <w:rPr>
                <w:rFonts w:ascii="宋体" w:hAnsi="宋体" w:cs="宋体"/>
                <w:color w:val="000000"/>
                <w:sz w:val="18"/>
                <w:szCs w:val="18"/>
              </w:rPr>
            </w:pPr>
            <w:r>
              <w:rPr>
                <w:rFonts w:hint="eastAsia" w:ascii="宋体" w:hAnsi="宋体" w:cs="宋体"/>
                <w:color w:val="000000"/>
                <w:sz w:val="18"/>
                <w:szCs w:val="18"/>
              </w:rPr>
              <w:t>3</w:t>
            </w:r>
          </w:p>
        </w:tc>
        <w:tc>
          <w:tcPr>
            <w:tcW w:w="2370" w:type="dxa"/>
            <w:vAlign w:val="center"/>
          </w:tcPr>
          <w:p w14:paraId="2A602F27">
            <w:pPr>
              <w:widowControl/>
              <w:ind w:firstLine="300" w:firstLineChars="200"/>
              <w:textAlignment w:val="center"/>
              <w:rPr>
                <w:rFonts w:ascii="宋体" w:hAnsi="宋体" w:cs="宋体"/>
                <w:color w:val="000000"/>
                <w:sz w:val="15"/>
                <w:szCs w:val="15"/>
              </w:rPr>
            </w:pPr>
          </w:p>
        </w:tc>
        <w:tc>
          <w:tcPr>
            <w:tcW w:w="4140" w:type="dxa"/>
            <w:vAlign w:val="center"/>
          </w:tcPr>
          <w:p w14:paraId="176D50AA">
            <w:pPr>
              <w:widowControl/>
              <w:ind w:firstLine="300" w:firstLineChars="200"/>
              <w:textAlignment w:val="center"/>
              <w:rPr>
                <w:rFonts w:ascii="宋体" w:hAnsi="宋体" w:cs="宋体"/>
                <w:color w:val="000000"/>
                <w:sz w:val="15"/>
                <w:szCs w:val="15"/>
              </w:rPr>
            </w:pPr>
          </w:p>
        </w:tc>
        <w:tc>
          <w:tcPr>
            <w:tcW w:w="3150" w:type="dxa"/>
            <w:vAlign w:val="center"/>
          </w:tcPr>
          <w:p w14:paraId="461C53E5">
            <w:pPr>
              <w:widowControl/>
              <w:jc w:val="center"/>
              <w:textAlignment w:val="center"/>
              <w:rPr>
                <w:rFonts w:ascii="宋体" w:hAnsi="宋体" w:cs="宋体"/>
                <w:color w:val="000000"/>
                <w:sz w:val="15"/>
                <w:szCs w:val="15"/>
              </w:rPr>
            </w:pPr>
          </w:p>
        </w:tc>
        <w:tc>
          <w:tcPr>
            <w:tcW w:w="3249" w:type="dxa"/>
            <w:vAlign w:val="center"/>
          </w:tcPr>
          <w:p w14:paraId="25FD8CA6">
            <w:pPr>
              <w:widowControl/>
              <w:jc w:val="center"/>
              <w:textAlignment w:val="center"/>
              <w:rPr>
                <w:rFonts w:ascii="宋体" w:hAnsi="宋体" w:cs="宋体"/>
                <w:color w:val="000000"/>
                <w:sz w:val="15"/>
                <w:szCs w:val="15"/>
              </w:rPr>
            </w:pPr>
          </w:p>
        </w:tc>
      </w:tr>
      <w:tr w14:paraId="45D7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32E3377B">
            <w:pPr>
              <w:jc w:val="center"/>
              <w:rPr>
                <w:rFonts w:ascii="宋体" w:hAnsi="宋体" w:cs="宋体"/>
                <w:color w:val="000000"/>
                <w:sz w:val="18"/>
                <w:szCs w:val="18"/>
              </w:rPr>
            </w:pPr>
            <w:r>
              <w:rPr>
                <w:rFonts w:hint="eastAsia" w:ascii="宋体" w:hAnsi="宋体" w:cs="宋体"/>
                <w:color w:val="000000"/>
                <w:sz w:val="18"/>
                <w:szCs w:val="18"/>
              </w:rPr>
              <w:t>4</w:t>
            </w:r>
          </w:p>
        </w:tc>
        <w:tc>
          <w:tcPr>
            <w:tcW w:w="2370" w:type="dxa"/>
            <w:vAlign w:val="center"/>
          </w:tcPr>
          <w:p w14:paraId="3BD69F8B">
            <w:pPr>
              <w:widowControl/>
              <w:ind w:firstLine="300" w:firstLineChars="200"/>
              <w:textAlignment w:val="center"/>
              <w:rPr>
                <w:rFonts w:ascii="宋体" w:hAnsi="宋体" w:cs="宋体"/>
                <w:color w:val="000000"/>
                <w:sz w:val="15"/>
                <w:szCs w:val="15"/>
              </w:rPr>
            </w:pPr>
          </w:p>
        </w:tc>
        <w:tc>
          <w:tcPr>
            <w:tcW w:w="4140" w:type="dxa"/>
            <w:vAlign w:val="center"/>
          </w:tcPr>
          <w:p w14:paraId="1DB23176">
            <w:pPr>
              <w:widowControl/>
              <w:ind w:firstLine="300" w:firstLineChars="200"/>
              <w:textAlignment w:val="center"/>
              <w:rPr>
                <w:rFonts w:ascii="宋体" w:hAnsi="宋体" w:cs="宋体"/>
                <w:color w:val="000000"/>
                <w:sz w:val="15"/>
                <w:szCs w:val="15"/>
              </w:rPr>
            </w:pPr>
          </w:p>
        </w:tc>
        <w:tc>
          <w:tcPr>
            <w:tcW w:w="3150" w:type="dxa"/>
            <w:vAlign w:val="center"/>
          </w:tcPr>
          <w:p w14:paraId="1BBB06EB">
            <w:pPr>
              <w:widowControl/>
              <w:jc w:val="center"/>
              <w:textAlignment w:val="center"/>
              <w:rPr>
                <w:rFonts w:ascii="宋体" w:hAnsi="宋体" w:cs="宋体"/>
                <w:color w:val="000000"/>
                <w:sz w:val="15"/>
                <w:szCs w:val="15"/>
              </w:rPr>
            </w:pPr>
          </w:p>
        </w:tc>
        <w:tc>
          <w:tcPr>
            <w:tcW w:w="3249" w:type="dxa"/>
            <w:vAlign w:val="center"/>
          </w:tcPr>
          <w:p w14:paraId="67BDC263">
            <w:pPr>
              <w:widowControl/>
              <w:jc w:val="center"/>
              <w:textAlignment w:val="center"/>
              <w:rPr>
                <w:rFonts w:ascii="宋体" w:hAnsi="宋体" w:cs="宋体"/>
                <w:color w:val="000000"/>
                <w:sz w:val="15"/>
                <w:szCs w:val="15"/>
              </w:rPr>
            </w:pPr>
          </w:p>
        </w:tc>
      </w:tr>
      <w:tr w14:paraId="7884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57614E72">
            <w:pPr>
              <w:jc w:val="center"/>
              <w:rPr>
                <w:rFonts w:ascii="宋体" w:hAnsi="宋体" w:cs="宋体"/>
                <w:color w:val="000000"/>
                <w:sz w:val="18"/>
                <w:szCs w:val="18"/>
              </w:rPr>
            </w:pPr>
            <w:r>
              <w:rPr>
                <w:rFonts w:hint="eastAsia" w:ascii="宋体" w:hAnsi="宋体" w:cs="宋体"/>
                <w:color w:val="000000"/>
                <w:sz w:val="18"/>
                <w:szCs w:val="18"/>
              </w:rPr>
              <w:t>5</w:t>
            </w:r>
          </w:p>
        </w:tc>
        <w:tc>
          <w:tcPr>
            <w:tcW w:w="2370" w:type="dxa"/>
            <w:vAlign w:val="center"/>
          </w:tcPr>
          <w:p w14:paraId="511DDA6B">
            <w:pPr>
              <w:widowControl/>
              <w:ind w:firstLine="300" w:firstLineChars="200"/>
              <w:textAlignment w:val="center"/>
              <w:rPr>
                <w:rFonts w:ascii="宋体" w:hAnsi="宋体" w:cs="宋体"/>
                <w:color w:val="000000"/>
                <w:kern w:val="0"/>
                <w:sz w:val="15"/>
                <w:szCs w:val="15"/>
                <w:lang w:bidi="ar"/>
              </w:rPr>
            </w:pPr>
          </w:p>
        </w:tc>
        <w:tc>
          <w:tcPr>
            <w:tcW w:w="4140" w:type="dxa"/>
            <w:vAlign w:val="center"/>
          </w:tcPr>
          <w:p w14:paraId="681FA435">
            <w:pPr>
              <w:widowControl/>
              <w:ind w:firstLine="300" w:firstLineChars="200"/>
              <w:textAlignment w:val="center"/>
              <w:rPr>
                <w:rFonts w:ascii="宋体" w:hAnsi="宋体" w:cs="宋体"/>
                <w:color w:val="000000"/>
                <w:kern w:val="0"/>
                <w:sz w:val="15"/>
                <w:szCs w:val="15"/>
                <w:lang w:bidi="ar"/>
              </w:rPr>
            </w:pPr>
          </w:p>
        </w:tc>
        <w:tc>
          <w:tcPr>
            <w:tcW w:w="3150" w:type="dxa"/>
            <w:vAlign w:val="center"/>
          </w:tcPr>
          <w:p w14:paraId="4F826216">
            <w:pPr>
              <w:widowControl/>
              <w:jc w:val="center"/>
              <w:textAlignment w:val="center"/>
              <w:rPr>
                <w:rFonts w:ascii="宋体" w:hAnsi="宋体" w:cs="宋体"/>
                <w:color w:val="000000"/>
                <w:sz w:val="15"/>
                <w:szCs w:val="15"/>
              </w:rPr>
            </w:pPr>
          </w:p>
        </w:tc>
        <w:tc>
          <w:tcPr>
            <w:tcW w:w="3249" w:type="dxa"/>
            <w:vAlign w:val="center"/>
          </w:tcPr>
          <w:p w14:paraId="14A520CF">
            <w:pPr>
              <w:widowControl/>
              <w:jc w:val="center"/>
              <w:textAlignment w:val="center"/>
              <w:rPr>
                <w:rFonts w:ascii="宋体" w:hAnsi="宋体" w:cs="宋体"/>
                <w:color w:val="000000"/>
                <w:sz w:val="15"/>
                <w:szCs w:val="15"/>
              </w:rPr>
            </w:pPr>
          </w:p>
        </w:tc>
      </w:tr>
      <w:tr w14:paraId="0767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6A2895D2">
            <w:pPr>
              <w:jc w:val="center"/>
              <w:rPr>
                <w:rFonts w:ascii="宋体" w:hAnsi="宋体" w:cs="宋体"/>
                <w:color w:val="000000"/>
                <w:sz w:val="18"/>
                <w:szCs w:val="18"/>
              </w:rPr>
            </w:pPr>
            <w:r>
              <w:rPr>
                <w:rFonts w:hint="eastAsia" w:ascii="宋体" w:hAnsi="宋体" w:cs="宋体"/>
                <w:color w:val="000000"/>
                <w:sz w:val="18"/>
                <w:szCs w:val="18"/>
              </w:rPr>
              <w:t>...</w:t>
            </w:r>
          </w:p>
        </w:tc>
        <w:tc>
          <w:tcPr>
            <w:tcW w:w="2370" w:type="dxa"/>
            <w:vAlign w:val="center"/>
          </w:tcPr>
          <w:p w14:paraId="464AF61F">
            <w:pPr>
              <w:widowControl/>
              <w:ind w:firstLine="300" w:firstLineChars="200"/>
              <w:textAlignment w:val="center"/>
              <w:rPr>
                <w:rFonts w:ascii="宋体" w:hAnsi="宋体" w:cs="宋体"/>
                <w:color w:val="000000"/>
                <w:kern w:val="0"/>
                <w:sz w:val="15"/>
                <w:szCs w:val="15"/>
                <w:lang w:bidi="ar"/>
              </w:rPr>
            </w:pPr>
          </w:p>
        </w:tc>
        <w:tc>
          <w:tcPr>
            <w:tcW w:w="4140" w:type="dxa"/>
            <w:vAlign w:val="center"/>
          </w:tcPr>
          <w:p w14:paraId="4B979A76">
            <w:pPr>
              <w:widowControl/>
              <w:ind w:firstLine="300" w:firstLineChars="200"/>
              <w:textAlignment w:val="center"/>
              <w:rPr>
                <w:rFonts w:ascii="宋体" w:hAnsi="宋体" w:cs="宋体"/>
                <w:color w:val="000000"/>
                <w:kern w:val="0"/>
                <w:sz w:val="15"/>
                <w:szCs w:val="15"/>
                <w:lang w:bidi="ar"/>
              </w:rPr>
            </w:pPr>
          </w:p>
        </w:tc>
        <w:tc>
          <w:tcPr>
            <w:tcW w:w="3150" w:type="dxa"/>
            <w:vAlign w:val="center"/>
          </w:tcPr>
          <w:p w14:paraId="22367491">
            <w:pPr>
              <w:widowControl/>
              <w:jc w:val="center"/>
              <w:textAlignment w:val="center"/>
              <w:rPr>
                <w:rFonts w:ascii="宋体" w:hAnsi="宋体" w:cs="宋体"/>
                <w:color w:val="000000"/>
                <w:sz w:val="15"/>
                <w:szCs w:val="15"/>
              </w:rPr>
            </w:pPr>
          </w:p>
        </w:tc>
        <w:tc>
          <w:tcPr>
            <w:tcW w:w="3249" w:type="dxa"/>
            <w:vAlign w:val="center"/>
          </w:tcPr>
          <w:p w14:paraId="2E07A483">
            <w:pPr>
              <w:widowControl/>
              <w:jc w:val="center"/>
              <w:textAlignment w:val="center"/>
              <w:rPr>
                <w:rFonts w:ascii="宋体" w:hAnsi="宋体" w:cs="宋体"/>
                <w:color w:val="000000"/>
                <w:sz w:val="15"/>
                <w:szCs w:val="15"/>
              </w:rPr>
            </w:pPr>
          </w:p>
        </w:tc>
      </w:tr>
      <w:tr w14:paraId="0C6C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6" w:type="dxa"/>
            <w:vAlign w:val="center"/>
          </w:tcPr>
          <w:p w14:paraId="6D4AF9A2">
            <w:pPr>
              <w:jc w:val="center"/>
              <w:rPr>
                <w:rFonts w:ascii="宋体" w:hAnsi="宋体" w:cs="宋体"/>
                <w:color w:val="000000"/>
                <w:sz w:val="18"/>
                <w:szCs w:val="18"/>
              </w:rPr>
            </w:pPr>
          </w:p>
        </w:tc>
        <w:tc>
          <w:tcPr>
            <w:tcW w:w="2370" w:type="dxa"/>
            <w:vAlign w:val="center"/>
          </w:tcPr>
          <w:p w14:paraId="757FD204">
            <w:pPr>
              <w:widowControl/>
              <w:ind w:firstLine="300" w:firstLineChars="200"/>
              <w:textAlignment w:val="center"/>
              <w:rPr>
                <w:rFonts w:ascii="宋体" w:hAnsi="宋体" w:cs="宋体"/>
                <w:color w:val="000000"/>
                <w:kern w:val="0"/>
                <w:sz w:val="15"/>
                <w:szCs w:val="15"/>
                <w:lang w:bidi="ar"/>
              </w:rPr>
            </w:pPr>
          </w:p>
        </w:tc>
        <w:tc>
          <w:tcPr>
            <w:tcW w:w="4140" w:type="dxa"/>
            <w:vAlign w:val="center"/>
          </w:tcPr>
          <w:p w14:paraId="4162D08C">
            <w:pPr>
              <w:widowControl/>
              <w:ind w:firstLine="300" w:firstLineChars="200"/>
              <w:textAlignment w:val="center"/>
              <w:rPr>
                <w:rFonts w:ascii="宋体" w:hAnsi="宋体" w:cs="宋体"/>
                <w:color w:val="000000"/>
                <w:kern w:val="0"/>
                <w:sz w:val="15"/>
                <w:szCs w:val="15"/>
                <w:lang w:bidi="ar"/>
              </w:rPr>
            </w:pPr>
          </w:p>
        </w:tc>
        <w:tc>
          <w:tcPr>
            <w:tcW w:w="3150" w:type="dxa"/>
            <w:vAlign w:val="center"/>
          </w:tcPr>
          <w:p w14:paraId="6017051C">
            <w:pPr>
              <w:widowControl/>
              <w:jc w:val="center"/>
              <w:textAlignment w:val="center"/>
              <w:rPr>
                <w:rFonts w:ascii="宋体" w:hAnsi="宋体" w:cs="宋体"/>
                <w:color w:val="000000"/>
                <w:sz w:val="15"/>
                <w:szCs w:val="15"/>
              </w:rPr>
            </w:pPr>
          </w:p>
        </w:tc>
        <w:tc>
          <w:tcPr>
            <w:tcW w:w="3249" w:type="dxa"/>
            <w:vAlign w:val="center"/>
          </w:tcPr>
          <w:p w14:paraId="10ECAC55">
            <w:pPr>
              <w:widowControl/>
              <w:jc w:val="center"/>
              <w:textAlignment w:val="center"/>
              <w:rPr>
                <w:rFonts w:ascii="宋体" w:hAnsi="宋体" w:cs="宋体"/>
                <w:color w:val="000000"/>
                <w:sz w:val="15"/>
                <w:szCs w:val="15"/>
              </w:rPr>
            </w:pPr>
          </w:p>
        </w:tc>
      </w:tr>
    </w:tbl>
    <w:p w14:paraId="6ADA221B">
      <w:pPr>
        <w:autoSpaceDE w:val="0"/>
        <w:autoSpaceDN w:val="0"/>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填写说明：同一批次批量预审数量不少于5件申请，且仅限发明申请。</w:t>
      </w:r>
    </w:p>
    <w:p w14:paraId="0C637011">
      <w:pPr>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68E0">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D">
    <w15:presenceInfo w15:providerId="None" w15:userI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B23BB"/>
    <w:rsid w:val="00011115"/>
    <w:rsid w:val="000E135A"/>
    <w:rsid w:val="001652C4"/>
    <w:rsid w:val="001B232A"/>
    <w:rsid w:val="003F033C"/>
    <w:rsid w:val="004940BF"/>
    <w:rsid w:val="004E5CFB"/>
    <w:rsid w:val="007A7BD8"/>
    <w:rsid w:val="00802E52"/>
    <w:rsid w:val="0088678C"/>
    <w:rsid w:val="00BC74C1"/>
    <w:rsid w:val="00BF7293"/>
    <w:rsid w:val="00CB19CE"/>
    <w:rsid w:val="00DD6CB5"/>
    <w:rsid w:val="00E23C10"/>
    <w:rsid w:val="00E36396"/>
    <w:rsid w:val="00F748AB"/>
    <w:rsid w:val="00FE10A7"/>
    <w:rsid w:val="01050F22"/>
    <w:rsid w:val="09C816E2"/>
    <w:rsid w:val="114F14E4"/>
    <w:rsid w:val="2A621372"/>
    <w:rsid w:val="38D428CC"/>
    <w:rsid w:val="5412443E"/>
    <w:rsid w:val="5ACB23BB"/>
    <w:rsid w:val="6C0046C0"/>
    <w:rsid w:val="6C3E57A9"/>
    <w:rsid w:val="6DF6062E"/>
    <w:rsid w:val="75DC6392"/>
    <w:rsid w:val="7AFB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省知识产权局</Company>
  <Pages>3</Pages>
  <Words>1400</Words>
  <Characters>1435</Characters>
  <Lines>11</Lines>
  <Paragraphs>3</Paragraphs>
  <TotalTime>7</TotalTime>
  <ScaleCrop>false</ScaleCrop>
  <LinksUpToDate>false</LinksUpToDate>
  <CharactersWithSpaces>1510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2025-03-27T03:40:00Z</dcterms:created>
  <dc:creator>袁月</dc:creator>
  <cp:lastModifiedBy>DD</cp:lastModifiedBy>
  <dcterms:modified xsi:type="dcterms:W3CDTF">2025-04-01T06:38:43Z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E7DF0F1BDBCC4D39961EEC2BA87D1000_13</vt:lpwstr>
  </property>
  <property fmtid="{D5CDD505-2E9C-101B-9397-08002B2CF9AE}" pid="4" name="KSOTemplateDocerSaveRecord">
    <vt:lpwstr>eyJoZGlkIjoiYWI2MDc4MjlkMzBmNGRlYjdhOWY3YTcxMjBjZjZhMWEifQ==</vt:lpwstr>
  </property>
</Properties>
</file>